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4039" w14:textId="4D67ABDF" w:rsidR="00674B61" w:rsidRPr="00723C2A"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723C2A">
        <w:rPr>
          <w:rFonts w:ascii="Arial" w:eastAsia="Times New Roman" w:hAnsi="Arial" w:cs="Arial"/>
          <w:sz w:val="24"/>
          <w:szCs w:val="24"/>
          <w:lang w:eastAsia="pl-PL"/>
        </w:rPr>
        <w:t xml:space="preserve">Załącznik nr </w:t>
      </w:r>
      <w:bookmarkStart w:id="2" w:name="_Hlk197938988"/>
      <w:r w:rsidR="000F32E7">
        <w:rPr>
          <w:rFonts w:ascii="Arial" w:eastAsia="Times New Roman" w:hAnsi="Arial" w:cs="Arial"/>
          <w:sz w:val="24"/>
          <w:szCs w:val="24"/>
          <w:lang w:eastAsia="pl-PL"/>
        </w:rPr>
        <w:t>3</w:t>
      </w:r>
      <w:r w:rsidRPr="00723C2A">
        <w:rPr>
          <w:rFonts w:ascii="Arial" w:eastAsia="Times New Roman" w:hAnsi="Arial" w:cs="Arial"/>
          <w:sz w:val="24"/>
          <w:szCs w:val="24"/>
          <w:lang w:eastAsia="pl-PL"/>
        </w:rPr>
        <w:t xml:space="preserve"> do </w:t>
      </w:r>
      <w:r w:rsidR="00613ADE">
        <w:rPr>
          <w:rFonts w:ascii="Arial" w:eastAsia="Times New Roman" w:hAnsi="Arial" w:cs="Arial"/>
          <w:sz w:val="24"/>
          <w:szCs w:val="24"/>
          <w:lang w:eastAsia="pl-PL"/>
        </w:rPr>
        <w:t xml:space="preserve">Szczegółowego </w:t>
      </w:r>
      <w:r w:rsidRPr="00723C2A">
        <w:rPr>
          <w:rFonts w:ascii="Arial" w:eastAsia="Times New Roman" w:hAnsi="Arial" w:cs="Arial"/>
          <w:sz w:val="24"/>
          <w:szCs w:val="24"/>
          <w:lang w:eastAsia="pl-PL"/>
        </w:rPr>
        <w:t xml:space="preserve">Regulaminu wyboru projektów </w:t>
      </w:r>
      <w:bookmarkEnd w:id="2"/>
      <w:r w:rsidR="0020743A">
        <w:rPr>
          <w:rFonts w:ascii="Arial" w:eastAsia="Times New Roman" w:hAnsi="Arial" w:cs="Arial"/>
          <w:sz w:val="24"/>
          <w:szCs w:val="24"/>
          <w:lang w:eastAsia="pl-PL"/>
        </w:rPr>
        <w:t>–</w:t>
      </w:r>
      <w:r w:rsidR="0020743A" w:rsidRPr="00723C2A">
        <w:rPr>
          <w:rFonts w:ascii="Arial" w:eastAsia="Times New Roman" w:hAnsi="Arial" w:cs="Arial"/>
          <w:sz w:val="24"/>
          <w:szCs w:val="24"/>
          <w:lang w:eastAsia="pl-PL"/>
        </w:rPr>
        <w:t xml:space="preserve"> </w:t>
      </w:r>
      <w:r w:rsidRPr="00723C2A">
        <w:rPr>
          <w:rFonts w:ascii="Arial" w:eastAsia="Times New Roman" w:hAnsi="Arial" w:cs="Arial"/>
          <w:sz w:val="24"/>
          <w:szCs w:val="24"/>
          <w:lang w:eastAsia="pl-PL"/>
        </w:rPr>
        <w:t>Kryteria wyboru projektów dla programu regionalnego Fundusze Europejskie dla Łódzkiego 2021-2027 (EFS+) DZIAŁANIE FELD.</w:t>
      </w:r>
      <w:bookmarkEnd w:id="0"/>
      <w:bookmarkEnd w:id="1"/>
      <w:r w:rsidR="00B1120B" w:rsidRPr="00723C2A">
        <w:rPr>
          <w:rFonts w:ascii="Arial" w:eastAsia="Times New Roman" w:hAnsi="Arial" w:cs="Arial"/>
          <w:sz w:val="24"/>
          <w:szCs w:val="24"/>
          <w:lang w:eastAsia="pl-PL"/>
        </w:rPr>
        <w:t>08.</w:t>
      </w:r>
      <w:r w:rsidR="009E3157">
        <w:rPr>
          <w:rFonts w:ascii="Arial" w:eastAsia="Times New Roman" w:hAnsi="Arial" w:cs="Arial"/>
          <w:sz w:val="24"/>
          <w:szCs w:val="24"/>
          <w:lang w:eastAsia="pl-PL"/>
        </w:rPr>
        <w:t>04</w:t>
      </w:r>
      <w:r w:rsidR="009F679C">
        <w:rPr>
          <w:rFonts w:ascii="Arial" w:eastAsia="Times New Roman" w:hAnsi="Arial" w:cs="Arial"/>
          <w:sz w:val="24"/>
          <w:szCs w:val="24"/>
          <w:lang w:eastAsia="pl-PL"/>
        </w:rPr>
        <w:t xml:space="preserve"> </w:t>
      </w:r>
      <w:r w:rsidR="009E3157">
        <w:rPr>
          <w:rFonts w:ascii="Arial" w:eastAsia="Times New Roman" w:hAnsi="Arial" w:cs="Arial"/>
          <w:sz w:val="24"/>
          <w:szCs w:val="24"/>
          <w:lang w:eastAsia="pl-PL"/>
        </w:rPr>
        <w:t>Zdrowy pracownik</w:t>
      </w:r>
    </w:p>
    <w:p w14:paraId="211DB830" w14:textId="77777777" w:rsidR="00674B61" w:rsidRPr="00723C2A" w:rsidRDefault="00674B61">
      <w:pPr>
        <w:rPr>
          <w:rFonts w:ascii="Arial" w:hAnsi="Arial" w:cs="Arial"/>
          <w:b/>
          <w:sz w:val="20"/>
          <w:szCs w:val="20"/>
        </w:rPr>
      </w:pPr>
    </w:p>
    <w:p w14:paraId="77A02C15" w14:textId="2F0D7E65" w:rsidR="005D796A" w:rsidRPr="00723C2A" w:rsidRDefault="00F15DD4" w:rsidP="005D796A">
      <w:pPr>
        <w:rPr>
          <w:rFonts w:ascii="Arial" w:hAnsi="Arial" w:cs="Arial"/>
          <w:b/>
          <w:sz w:val="20"/>
          <w:szCs w:val="20"/>
        </w:rPr>
      </w:pPr>
      <w:r w:rsidRPr="00723C2A">
        <w:rPr>
          <w:rFonts w:ascii="Arial" w:hAnsi="Arial" w:cs="Arial"/>
          <w:b/>
          <w:sz w:val="20"/>
          <w:szCs w:val="20"/>
        </w:rPr>
        <w:t xml:space="preserve">KRYTERIA MERYTORYCZNE </w:t>
      </w:r>
      <w:r w:rsidR="00177AA6" w:rsidRPr="00723C2A">
        <w:rPr>
          <w:rFonts w:ascii="Arial" w:hAnsi="Arial" w:cs="Arial"/>
          <w:b/>
          <w:sz w:val="20"/>
          <w:szCs w:val="20"/>
        </w:rPr>
        <w:t xml:space="preserve">DOSTĘPU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9E3157" w:rsidRPr="00AF01FC" w14:paraId="0A9AE0B7" w14:textId="77777777" w:rsidTr="009E3157">
        <w:tc>
          <w:tcPr>
            <w:tcW w:w="704" w:type="dxa"/>
            <w:shd w:val="clear" w:color="auto" w:fill="BFBFBF"/>
            <w:vAlign w:val="center"/>
          </w:tcPr>
          <w:p w14:paraId="41E3604F"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4AF28B85"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55DF3878"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6F86348C"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E3157" w:rsidRPr="00AF01FC" w14:paraId="1BAA6B03" w14:textId="77777777" w:rsidTr="005D24C0">
        <w:trPr>
          <w:trHeight w:val="1618"/>
        </w:trPr>
        <w:tc>
          <w:tcPr>
            <w:tcW w:w="704" w:type="dxa"/>
            <w:vAlign w:val="center"/>
          </w:tcPr>
          <w:p w14:paraId="72AB77B6" w14:textId="77777777" w:rsidR="009E3157" w:rsidRPr="00AF01FC" w:rsidRDefault="009E3157" w:rsidP="009E3157">
            <w:pPr>
              <w:numPr>
                <w:ilvl w:val="0"/>
                <w:numId w:val="1"/>
              </w:numPr>
              <w:spacing w:after="0" w:line="240" w:lineRule="auto"/>
              <w:ind w:left="357" w:hanging="357"/>
              <w:jc w:val="center"/>
              <w:rPr>
                <w:rFonts w:ascii="Arial" w:hAnsi="Arial" w:cs="Arial"/>
                <w:b/>
                <w:sz w:val="20"/>
                <w:szCs w:val="20"/>
              </w:rPr>
            </w:pPr>
          </w:p>
        </w:tc>
        <w:tc>
          <w:tcPr>
            <w:tcW w:w="2751" w:type="dxa"/>
            <w:vAlign w:val="center"/>
          </w:tcPr>
          <w:p w14:paraId="371C79E7" w14:textId="77777777" w:rsidR="009E3157" w:rsidRPr="00AF01FC" w:rsidRDefault="009E3157" w:rsidP="005D24C0">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5A7D6543" w14:textId="77777777" w:rsidR="009E3157" w:rsidRPr="00AF01FC" w:rsidRDefault="009E3157" w:rsidP="005D24C0">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17A2AD15" w14:textId="77777777" w:rsidR="009E3157" w:rsidRDefault="009E3157" w:rsidP="005D24C0">
            <w:pPr>
              <w:spacing w:line="240" w:lineRule="auto"/>
              <w:rPr>
                <w:rFonts w:ascii="Arial" w:hAnsi="Arial" w:cs="Arial"/>
                <w:sz w:val="20"/>
                <w:szCs w:val="20"/>
              </w:rPr>
            </w:pPr>
            <w:r w:rsidRPr="00870D07">
              <w:rPr>
                <w:rFonts w:ascii="Arial" w:hAnsi="Arial" w:cs="Arial"/>
                <w:sz w:val="20"/>
                <w:szCs w:val="20"/>
              </w:rPr>
              <w:t xml:space="preserve">Czy wnioskodawca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56D6CE20" w14:textId="77777777" w:rsidR="009E3157" w:rsidRDefault="009E3157" w:rsidP="005D24C0">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09AE971E"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09E8062F"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2541F9F7"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NIE</w:t>
            </w:r>
          </w:p>
          <w:p w14:paraId="6F1F37BE"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774149BA" w14:textId="77777777" w:rsidTr="005D24C0">
        <w:trPr>
          <w:trHeight w:val="1618"/>
        </w:trPr>
        <w:tc>
          <w:tcPr>
            <w:tcW w:w="704" w:type="dxa"/>
            <w:vAlign w:val="center"/>
          </w:tcPr>
          <w:p w14:paraId="73D816A5" w14:textId="77777777" w:rsidR="009E3157" w:rsidRPr="00AF01FC" w:rsidRDefault="009E3157" w:rsidP="009E3157">
            <w:pPr>
              <w:numPr>
                <w:ilvl w:val="0"/>
                <w:numId w:val="1"/>
              </w:numPr>
              <w:spacing w:after="0" w:line="240" w:lineRule="auto"/>
              <w:ind w:left="357" w:hanging="357"/>
              <w:jc w:val="center"/>
              <w:rPr>
                <w:rFonts w:ascii="Arial" w:hAnsi="Arial" w:cs="Arial"/>
                <w:b/>
                <w:sz w:val="20"/>
                <w:szCs w:val="20"/>
              </w:rPr>
            </w:pPr>
          </w:p>
        </w:tc>
        <w:tc>
          <w:tcPr>
            <w:tcW w:w="2751" w:type="dxa"/>
            <w:vAlign w:val="center"/>
          </w:tcPr>
          <w:p w14:paraId="43E9BFDD" w14:textId="77777777" w:rsidR="009E3157" w:rsidRPr="00AF01FC" w:rsidRDefault="009E3157" w:rsidP="005D24C0">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7597" w:type="dxa"/>
          </w:tcPr>
          <w:p w14:paraId="797247F0" w14:textId="77777777" w:rsidR="009E3157" w:rsidRPr="00CF5149" w:rsidRDefault="009E3157" w:rsidP="005D24C0">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303ECD68" w14:textId="77777777" w:rsidR="009E3157" w:rsidRPr="00CF5149" w:rsidRDefault="009E3157" w:rsidP="005D24C0">
            <w:pPr>
              <w:spacing w:line="240" w:lineRule="auto"/>
              <w:rPr>
                <w:rFonts w:ascii="Arial" w:hAnsi="Arial" w:cs="Arial"/>
                <w:sz w:val="20"/>
                <w:szCs w:val="20"/>
              </w:rPr>
            </w:pPr>
            <w:r w:rsidRPr="00CF5149">
              <w:rPr>
                <w:rFonts w:ascii="Arial" w:hAnsi="Arial" w:cs="Arial"/>
                <w:sz w:val="20"/>
                <w:szCs w:val="20"/>
              </w:rPr>
              <w:t xml:space="preserve">Weryfikacja dokonywana będzie na podstawie informacji zawartych we wniosku o dofinansowanie, wypełnionym zgodnie z instrukcją. </w:t>
            </w:r>
          </w:p>
          <w:p w14:paraId="745AD523" w14:textId="77777777" w:rsidR="009E3157" w:rsidRPr="00AF01FC" w:rsidRDefault="009E3157" w:rsidP="005D24C0">
            <w:pPr>
              <w:spacing w:after="0" w:line="240" w:lineRule="auto"/>
              <w:rPr>
                <w:rFonts w:ascii="Arial" w:hAnsi="Arial" w:cs="Arial"/>
                <w:sz w:val="20"/>
                <w:szCs w:val="20"/>
              </w:rPr>
            </w:pPr>
            <w:r w:rsidRPr="00CF5149">
              <w:rPr>
                <w:rFonts w:ascii="Arial" w:hAnsi="Arial" w:cs="Arial"/>
                <w:sz w:val="20"/>
                <w:szCs w:val="20"/>
              </w:rPr>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 </w:t>
            </w:r>
          </w:p>
        </w:tc>
        <w:tc>
          <w:tcPr>
            <w:tcW w:w="2799" w:type="dxa"/>
            <w:vAlign w:val="center"/>
          </w:tcPr>
          <w:p w14:paraId="5BAF8F0F" w14:textId="77777777" w:rsidR="009E3157" w:rsidRPr="00CF5149" w:rsidRDefault="009E3157" w:rsidP="005D24C0">
            <w:pPr>
              <w:spacing w:line="240" w:lineRule="auto"/>
              <w:jc w:val="center"/>
              <w:rPr>
                <w:rFonts w:ascii="Arial" w:hAnsi="Arial" w:cs="Arial"/>
                <w:sz w:val="20"/>
                <w:szCs w:val="20"/>
              </w:rPr>
            </w:pPr>
            <w:r w:rsidRPr="00CF5149">
              <w:rPr>
                <w:rFonts w:ascii="Arial" w:hAnsi="Arial" w:cs="Arial"/>
                <w:sz w:val="20"/>
                <w:szCs w:val="20"/>
              </w:rPr>
              <w:t>TAK/ TAK</w:t>
            </w:r>
            <w:r>
              <w:rPr>
                <w:rFonts w:ascii="Arial" w:hAnsi="Arial" w:cs="Arial"/>
                <w:sz w:val="20"/>
                <w:szCs w:val="20"/>
              </w:rPr>
              <w:t>,</w:t>
            </w:r>
            <w:r w:rsidRPr="00CF5149">
              <w:rPr>
                <w:rFonts w:ascii="Arial" w:hAnsi="Arial" w:cs="Arial"/>
                <w:sz w:val="20"/>
                <w:szCs w:val="20"/>
              </w:rPr>
              <w:t xml:space="preserve"> DO NEGOCJACJI/ NIE</w:t>
            </w:r>
          </w:p>
          <w:p w14:paraId="7910094A" w14:textId="77777777" w:rsidR="009E3157" w:rsidRPr="00AF01FC" w:rsidRDefault="009E3157" w:rsidP="005D24C0">
            <w:pPr>
              <w:spacing w:line="240" w:lineRule="auto"/>
              <w:jc w:val="center"/>
              <w:rPr>
                <w:rFonts w:ascii="Arial" w:hAnsi="Arial" w:cs="Arial"/>
                <w:sz w:val="20"/>
                <w:szCs w:val="20"/>
              </w:rPr>
            </w:pPr>
            <w:r w:rsidRPr="00CF5149">
              <w:rPr>
                <w:rFonts w:ascii="Arial" w:hAnsi="Arial" w:cs="Arial"/>
                <w:sz w:val="20"/>
                <w:szCs w:val="20"/>
              </w:rPr>
              <w:t>Spełnienie kryterium jest konieczne do przyznania dofinansowania.</w:t>
            </w:r>
          </w:p>
        </w:tc>
      </w:tr>
      <w:tr w:rsidR="009E3157" w:rsidRPr="00AF01FC" w14:paraId="4D962376" w14:textId="77777777" w:rsidTr="005D24C0">
        <w:trPr>
          <w:trHeight w:val="1618"/>
        </w:trPr>
        <w:tc>
          <w:tcPr>
            <w:tcW w:w="704" w:type="dxa"/>
            <w:vAlign w:val="center"/>
          </w:tcPr>
          <w:p w14:paraId="1EB64980" w14:textId="77777777" w:rsidR="009E3157" w:rsidRPr="00AF01FC" w:rsidRDefault="009E3157" w:rsidP="009E3157">
            <w:pPr>
              <w:numPr>
                <w:ilvl w:val="0"/>
                <w:numId w:val="1"/>
              </w:numPr>
              <w:spacing w:after="0" w:line="240" w:lineRule="auto"/>
              <w:ind w:left="357" w:hanging="357"/>
              <w:jc w:val="center"/>
              <w:rPr>
                <w:rFonts w:ascii="Arial" w:hAnsi="Arial" w:cs="Arial"/>
                <w:b/>
                <w:sz w:val="20"/>
                <w:szCs w:val="20"/>
              </w:rPr>
            </w:pPr>
          </w:p>
        </w:tc>
        <w:tc>
          <w:tcPr>
            <w:tcW w:w="2751" w:type="dxa"/>
            <w:vAlign w:val="center"/>
          </w:tcPr>
          <w:p w14:paraId="522E80C0"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D0E2A01"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036E438E" w14:textId="77777777" w:rsidR="009E3157" w:rsidRPr="00AF01FC" w:rsidRDefault="009E3157" w:rsidP="005D24C0">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Pr="00AF01FC">
              <w:rPr>
                <w:rFonts w:ascii="Arial" w:hAnsi="Arial" w:cs="Arial"/>
                <w:sz w:val="20"/>
                <w:szCs w:val="20"/>
              </w:rPr>
              <w:t xml:space="preserve">przyjęte przez Komisję Europejską </w:t>
            </w:r>
            <w:r w:rsidRPr="00E914DD">
              <w:rPr>
                <w:rFonts w:ascii="Arial" w:hAnsi="Arial" w:cs="Arial"/>
                <w:sz w:val="20"/>
                <w:szCs w:val="20"/>
              </w:rPr>
              <w:t>Wytyczne dotyczące zapewnienia poszanowania Karty praw podstawowych Unii Europejskiej przy wdrażaniu europejskich funduszy strukturalnych i inwestycyjnych</w:t>
            </w:r>
            <w:r w:rsidRPr="00E914DD">
              <w:rPr>
                <w:rStyle w:val="normaltextrun"/>
                <w:rFonts w:ascii="Arial" w:hAnsi="Arial" w:cs="Arial"/>
                <w:iCs/>
                <w:color w:val="000000"/>
                <w:sz w:val="20"/>
                <w:szCs w:val="20"/>
                <w:shd w:val="clear" w:color="auto" w:fill="FFFFFF"/>
              </w:rPr>
              <w:t>, w szczególności</w:t>
            </w:r>
            <w:r w:rsidRPr="00AF01FC">
              <w:rPr>
                <w:rStyle w:val="normaltextrun"/>
                <w:rFonts w:ascii="Arial" w:hAnsi="Arial" w:cs="Arial"/>
                <w:iCs/>
                <w:color w:val="000000"/>
                <w:sz w:val="20"/>
                <w:szCs w:val="20"/>
                <w:shd w:val="clear" w:color="auto" w:fill="FFFFFF"/>
              </w:rPr>
              <w:t xml:space="preserve"> załącznik nr III.</w:t>
            </w:r>
          </w:p>
          <w:p w14:paraId="3822543C"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18065DBD"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4746CA44"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TAK DO NEGOCJACJI/ NIE</w:t>
            </w:r>
          </w:p>
          <w:p w14:paraId="01CA6BCC"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12680B5B" w14:textId="77777777" w:rsidTr="005D24C0">
        <w:trPr>
          <w:trHeight w:val="1618"/>
        </w:trPr>
        <w:tc>
          <w:tcPr>
            <w:tcW w:w="704" w:type="dxa"/>
            <w:vAlign w:val="center"/>
          </w:tcPr>
          <w:p w14:paraId="13DB421C" w14:textId="77777777" w:rsidR="009E3157" w:rsidRPr="00AF01FC" w:rsidRDefault="009E3157" w:rsidP="009E3157">
            <w:pPr>
              <w:numPr>
                <w:ilvl w:val="0"/>
                <w:numId w:val="1"/>
              </w:numPr>
              <w:spacing w:after="0" w:line="240" w:lineRule="auto"/>
              <w:ind w:left="357" w:hanging="357"/>
              <w:jc w:val="center"/>
              <w:rPr>
                <w:rFonts w:ascii="Arial" w:hAnsi="Arial" w:cs="Arial"/>
                <w:b/>
                <w:sz w:val="20"/>
                <w:szCs w:val="20"/>
              </w:rPr>
            </w:pPr>
          </w:p>
        </w:tc>
        <w:tc>
          <w:tcPr>
            <w:tcW w:w="2751" w:type="dxa"/>
            <w:vAlign w:val="center"/>
          </w:tcPr>
          <w:p w14:paraId="5D83E74A"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84CE7C9" w14:textId="77777777" w:rsidR="009E3157" w:rsidRDefault="009E3157" w:rsidP="005D24C0">
            <w:pPr>
              <w:spacing w:after="0" w:line="240" w:lineRule="auto"/>
              <w:rPr>
                <w:rFonts w:ascii="Arial" w:hAnsi="Arial" w:cs="Arial"/>
                <w:sz w:val="20"/>
                <w:szCs w:val="20"/>
              </w:rPr>
            </w:pPr>
            <w:r>
              <w:rPr>
                <w:rFonts w:ascii="Arial" w:hAnsi="Arial" w:cs="Arial"/>
                <w:sz w:val="20"/>
                <w:szCs w:val="20"/>
              </w:rPr>
              <w:t xml:space="preserve">Czy projekt jest zgodny </w:t>
            </w:r>
            <w:r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964E50F" w14:textId="77777777" w:rsidR="009E3157" w:rsidRDefault="009E3157" w:rsidP="005D24C0">
            <w:pPr>
              <w:spacing w:after="0" w:line="240" w:lineRule="auto"/>
              <w:rPr>
                <w:rFonts w:ascii="Arial" w:hAnsi="Arial" w:cs="Arial"/>
                <w:sz w:val="20"/>
                <w:szCs w:val="20"/>
              </w:rPr>
            </w:pPr>
          </w:p>
          <w:p w14:paraId="1EB43E87" w14:textId="77777777" w:rsidR="009E3157" w:rsidRPr="00103039" w:rsidRDefault="009E3157" w:rsidP="005D24C0">
            <w:pPr>
              <w:spacing w:line="240" w:lineRule="auto"/>
              <w:rPr>
                <w:rFonts w:ascii="Arial" w:hAnsi="Arial" w:cs="Arial"/>
                <w:sz w:val="20"/>
                <w:szCs w:val="20"/>
              </w:rPr>
            </w:pPr>
            <w:r w:rsidRPr="00103039">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03CF7EDD"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4A429224"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6ED4F35"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TAK DO NEGOCJACJI/ NIE</w:t>
            </w:r>
          </w:p>
          <w:p w14:paraId="0904A62F"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78BCB791" w14:textId="77777777" w:rsidTr="005D24C0">
        <w:tc>
          <w:tcPr>
            <w:tcW w:w="704" w:type="dxa"/>
            <w:vAlign w:val="center"/>
          </w:tcPr>
          <w:p w14:paraId="3C8850F7"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5496E254"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Równość szans i dostępność</w:t>
            </w:r>
          </w:p>
        </w:tc>
        <w:tc>
          <w:tcPr>
            <w:tcW w:w="7597" w:type="dxa"/>
          </w:tcPr>
          <w:p w14:paraId="3B759F1C" w14:textId="77777777" w:rsidR="009E3157" w:rsidRPr="00AF01FC" w:rsidRDefault="009E3157" w:rsidP="005D24C0">
            <w:pPr>
              <w:spacing w:after="0"/>
              <w:rPr>
                <w:rFonts w:ascii="Arial" w:hAnsi="Arial" w:cs="Arial"/>
                <w:sz w:val="20"/>
                <w:szCs w:val="20"/>
              </w:rPr>
            </w:pPr>
            <w:r w:rsidRPr="00AF01FC">
              <w:rPr>
                <w:rFonts w:ascii="Arial" w:hAnsi="Arial" w:cs="Arial"/>
                <w:sz w:val="20"/>
                <w:szCs w:val="20"/>
              </w:rPr>
              <w:t>Czy projekt:</w:t>
            </w:r>
          </w:p>
          <w:p w14:paraId="2A65D2E9" w14:textId="77777777" w:rsidR="009E3157" w:rsidRPr="00AF01FC" w:rsidRDefault="009E3157" w:rsidP="009E3157">
            <w:pPr>
              <w:numPr>
                <w:ilvl w:val="0"/>
                <w:numId w:val="9"/>
              </w:numPr>
              <w:spacing w:after="240"/>
              <w:rPr>
                <w:rFonts w:ascii="Arial" w:hAnsi="Arial" w:cs="Arial"/>
                <w:sz w:val="20"/>
                <w:szCs w:val="20"/>
              </w:rPr>
            </w:pPr>
            <w:r w:rsidRPr="00AF01FC">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1F58F10A" w14:textId="77777777" w:rsidR="009E3157" w:rsidRPr="00AF01FC" w:rsidRDefault="009E3157" w:rsidP="009E3157">
            <w:pPr>
              <w:numPr>
                <w:ilvl w:val="0"/>
                <w:numId w:val="9"/>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3223CF8C"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22DDE934"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36484456"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TAK DO NEGOCJACJI/ NIE</w:t>
            </w:r>
          </w:p>
          <w:p w14:paraId="0D7265EC"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041F89D2" w14:textId="77777777" w:rsidTr="005D24C0">
        <w:tc>
          <w:tcPr>
            <w:tcW w:w="704" w:type="dxa"/>
            <w:vAlign w:val="center"/>
          </w:tcPr>
          <w:p w14:paraId="7ADB35A6"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46A62ACC"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6FC4B9EF" w14:textId="77777777" w:rsidR="009E3157" w:rsidRPr="00AD021E" w:rsidRDefault="009E3157" w:rsidP="005D24C0">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91E0041" w14:textId="77777777" w:rsidR="009E3157" w:rsidRPr="00AD021E" w:rsidRDefault="009E3157" w:rsidP="005D24C0">
            <w:pPr>
              <w:spacing w:after="0" w:line="240" w:lineRule="auto"/>
              <w:jc w:val="both"/>
              <w:rPr>
                <w:rFonts w:ascii="Arial" w:hAnsi="Arial" w:cs="Arial"/>
                <w:sz w:val="20"/>
                <w:szCs w:val="20"/>
              </w:rPr>
            </w:pPr>
          </w:p>
          <w:p w14:paraId="3EFCB653" w14:textId="77777777" w:rsidR="009E3157" w:rsidRPr="00AF01FC" w:rsidRDefault="009E3157" w:rsidP="005D24C0">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Pr>
                <w:rFonts w:ascii="Arial" w:hAnsi="Arial" w:cs="Arial"/>
                <w:sz w:val="20"/>
                <w:szCs w:val="20"/>
              </w:rPr>
              <w:t xml:space="preserve">lub IP </w:t>
            </w:r>
            <w:r w:rsidRPr="00AD021E">
              <w:rPr>
                <w:rFonts w:ascii="Arial" w:hAnsi="Arial" w:cs="Arial"/>
                <w:sz w:val="20"/>
                <w:szCs w:val="20"/>
              </w:rPr>
              <w:t xml:space="preserve">może </w:t>
            </w:r>
            <w:r w:rsidRPr="00AD021E">
              <w:rPr>
                <w:rFonts w:ascii="Arial" w:hAnsi="Arial" w:cs="Arial"/>
                <w:sz w:val="20"/>
                <w:szCs w:val="20"/>
              </w:rPr>
              <w:lastRenderedPageBreak/>
              <w:t>stwierdzić podejmowanie działań dyskryminujących (np. wyników kontroli, prawomocnych wyroków sądu, opinii Rzecznika Praw Obywatelskich)</w:t>
            </w:r>
            <w:r w:rsidRPr="00EF7794">
              <w:rPr>
                <w:rFonts w:ascii="Arial" w:hAnsi="Arial" w:cs="Arial"/>
                <w:sz w:val="20"/>
                <w:szCs w:val="20"/>
              </w:rPr>
              <w:t xml:space="preserve">. </w:t>
            </w:r>
          </w:p>
          <w:p w14:paraId="7FEB5987" w14:textId="77777777" w:rsidR="009E3157" w:rsidRPr="00AF01FC" w:rsidRDefault="009E3157" w:rsidP="005D24C0">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2D685E9" w14:textId="77777777" w:rsidR="009E3157" w:rsidRPr="00AF01FC" w:rsidRDefault="009E3157" w:rsidP="005D24C0">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7ADBE47A" w14:textId="77777777" w:rsidR="009E3157" w:rsidRPr="00AF01FC" w:rsidRDefault="009E3157" w:rsidP="005D24C0">
            <w:pPr>
              <w:spacing w:after="0" w:line="240" w:lineRule="auto"/>
              <w:ind w:left="862"/>
              <w:jc w:val="center"/>
              <w:rPr>
                <w:rFonts w:ascii="Arial" w:hAnsi="Arial" w:cs="Arial"/>
                <w:sz w:val="20"/>
                <w:szCs w:val="20"/>
              </w:rPr>
            </w:pPr>
          </w:p>
          <w:p w14:paraId="60D91C4C"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3B3BB2A0" w14:textId="77777777" w:rsidTr="005D24C0">
        <w:tc>
          <w:tcPr>
            <w:tcW w:w="704" w:type="dxa"/>
            <w:vAlign w:val="center"/>
          </w:tcPr>
          <w:p w14:paraId="48F6FA95"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45F7EFEF"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7597" w:type="dxa"/>
          </w:tcPr>
          <w:p w14:paraId="53BC7A71"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0B219FF"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4B9BF00D"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 xml:space="preserve">KRYTERIUM UZNAJE SIĘ </w:t>
            </w:r>
            <w:r>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38550734" w14:textId="77777777" w:rsidR="009E3157" w:rsidRPr="00AF01FC" w:rsidRDefault="009E3157" w:rsidP="005D24C0">
            <w:pPr>
              <w:spacing w:after="0" w:line="240" w:lineRule="auto"/>
              <w:jc w:val="center"/>
              <w:rPr>
                <w:rFonts w:ascii="Arial" w:hAnsi="Arial" w:cs="Arial"/>
                <w:sz w:val="20"/>
                <w:szCs w:val="20"/>
              </w:rPr>
            </w:pPr>
            <w:r w:rsidRPr="00AF01FC">
              <w:rPr>
                <w:rFonts w:ascii="Arial" w:hAnsi="Arial" w:cs="Arial"/>
                <w:sz w:val="20"/>
                <w:szCs w:val="20"/>
              </w:rPr>
              <w:t>TAK/ TAK DO NEGOCJACJI/ NIE</w:t>
            </w:r>
          </w:p>
          <w:p w14:paraId="31022B16"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388AF94C" w14:textId="77777777" w:rsidTr="005D24C0">
        <w:tc>
          <w:tcPr>
            <w:tcW w:w="704" w:type="dxa"/>
            <w:vAlign w:val="center"/>
          </w:tcPr>
          <w:p w14:paraId="7C407079"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4F27D5AE" w14:textId="77777777" w:rsidR="009E3157" w:rsidRPr="00AF01FC" w:rsidRDefault="009E3157" w:rsidP="005D24C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463D5AA3"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ACB04AB"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197EEBB7"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35258BEB"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7C75984D"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4660AB52" w14:textId="77777777" w:rsidR="009E3157" w:rsidRPr="00AF01FC" w:rsidRDefault="009E3157" w:rsidP="005D24C0">
            <w:pPr>
              <w:spacing w:after="0" w:line="240" w:lineRule="auto"/>
              <w:rPr>
                <w:rFonts w:ascii="Arial" w:hAnsi="Arial" w:cs="Arial"/>
                <w:sz w:val="20"/>
                <w:szCs w:val="20"/>
              </w:rPr>
            </w:pPr>
          </w:p>
          <w:p w14:paraId="0599519E"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65DCD24B"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TAK DO NEGOCJACJI/ NIE</w:t>
            </w:r>
          </w:p>
          <w:p w14:paraId="637C746A"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2EDBEC9A" w14:textId="77777777" w:rsidTr="005D24C0">
        <w:tc>
          <w:tcPr>
            <w:tcW w:w="704" w:type="dxa"/>
            <w:vAlign w:val="center"/>
          </w:tcPr>
          <w:p w14:paraId="468ABCF0"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537F2558"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4FC878DC" w14:textId="77777777" w:rsidR="009E3157" w:rsidRPr="000247F1" w:rsidRDefault="009E3157" w:rsidP="005D24C0">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D16C3B" w14:textId="77777777" w:rsidR="009E3157" w:rsidRPr="000247F1" w:rsidRDefault="009E3157" w:rsidP="005D24C0">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75320B3E" w14:textId="77777777" w:rsidR="009E3157" w:rsidRPr="000247F1" w:rsidRDefault="009E3157" w:rsidP="005D24C0">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BE63460" w14:textId="77777777" w:rsidR="009E3157" w:rsidRPr="000247F1" w:rsidRDefault="009E3157" w:rsidP="005D24C0">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6973FB3F" w14:textId="77777777" w:rsidR="009E3157" w:rsidRPr="000247F1" w:rsidRDefault="009E3157" w:rsidP="005D24C0">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217A9ED1" w14:textId="77777777" w:rsidR="009E3157" w:rsidRPr="000247F1" w:rsidRDefault="009E3157" w:rsidP="005D24C0">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782B8639" w14:textId="77777777" w:rsidR="009E3157" w:rsidRPr="000247F1" w:rsidRDefault="009E3157" w:rsidP="005D24C0">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38C931CB" w14:textId="77777777" w:rsidR="009E3157" w:rsidRPr="000247F1" w:rsidRDefault="009E3157" w:rsidP="005D24C0">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1988009B" w14:textId="77777777" w:rsidR="009E3157" w:rsidRPr="000247F1" w:rsidRDefault="009E3157" w:rsidP="005D24C0">
            <w:pPr>
              <w:spacing w:line="240" w:lineRule="auto"/>
              <w:rPr>
                <w:rFonts w:ascii="Arial" w:hAnsi="Arial" w:cs="Arial"/>
                <w:sz w:val="20"/>
                <w:szCs w:val="20"/>
              </w:rPr>
            </w:pPr>
            <w:r w:rsidRPr="000247F1">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0247F1">
              <w:rPr>
                <w:rFonts w:ascii="Arial" w:hAnsi="Arial" w:cs="Arial"/>
                <w:sz w:val="20"/>
                <w:szCs w:val="20"/>
              </w:rPr>
              <w:t xml:space="preserve"> zgodnie z instrukcją. </w:t>
            </w:r>
          </w:p>
          <w:p w14:paraId="118BF535" w14:textId="77777777" w:rsidR="009E3157" w:rsidRPr="00AF01FC" w:rsidRDefault="009E3157" w:rsidP="005D24C0">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414A9CE3"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NIE/ NIE DOTYCZY</w:t>
            </w:r>
          </w:p>
          <w:p w14:paraId="667197DD"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57F193B9" w14:textId="77777777" w:rsidTr="005D24C0">
        <w:tc>
          <w:tcPr>
            <w:tcW w:w="704" w:type="dxa"/>
            <w:vAlign w:val="center"/>
          </w:tcPr>
          <w:p w14:paraId="46109853"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05B093D4" w14:textId="77777777" w:rsidR="009E3157" w:rsidRPr="00AF01FC" w:rsidRDefault="009E3157" w:rsidP="005D24C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6223E02A"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Czy:</w:t>
            </w:r>
          </w:p>
          <w:p w14:paraId="155B9549" w14:textId="77777777" w:rsidR="009E3157" w:rsidRPr="00AF01FC" w:rsidRDefault="009E3157" w:rsidP="009E3157">
            <w:pPr>
              <w:numPr>
                <w:ilvl w:val="0"/>
                <w:numId w:val="3"/>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57AC5D1" w14:textId="77777777" w:rsidR="009E3157" w:rsidRPr="00AF01FC" w:rsidRDefault="00613ADE" w:rsidP="005D24C0">
            <w:pPr>
              <w:spacing w:after="0" w:line="240" w:lineRule="auto"/>
              <w:ind w:left="327"/>
              <w:rPr>
                <w:rFonts w:ascii="Arial" w:hAnsi="Arial" w:cs="Arial"/>
                <w:sz w:val="20"/>
                <w:szCs w:val="20"/>
              </w:rPr>
            </w:pPr>
            <w:hyperlink r:id="rId8" w:history="1">
              <w:r w:rsidR="009E3157"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9E3157" w:rsidRPr="00AF01FC">
              <w:rPr>
                <w:rFonts w:ascii="Arial" w:hAnsi="Arial" w:cs="Arial"/>
                <w:sz w:val="20"/>
                <w:szCs w:val="20"/>
              </w:rPr>
              <w:t>) koszty bezpośrednie projektu rozliczane są:</w:t>
            </w:r>
          </w:p>
          <w:p w14:paraId="0203DAE4" w14:textId="77777777" w:rsidR="009E3157" w:rsidRPr="00AF01FC" w:rsidRDefault="009E3157" w:rsidP="009E3157">
            <w:pPr>
              <w:numPr>
                <w:ilvl w:val="0"/>
                <w:numId w:val="2"/>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68F108F5" w14:textId="77777777" w:rsidR="009E3157" w:rsidRPr="00AF01FC" w:rsidRDefault="009E3157" w:rsidP="009E3157">
            <w:pPr>
              <w:numPr>
                <w:ilvl w:val="0"/>
                <w:numId w:val="2"/>
              </w:numPr>
              <w:spacing w:after="0" w:line="240" w:lineRule="auto"/>
              <w:ind w:left="327" w:firstLine="0"/>
              <w:contextualSpacing/>
              <w:rPr>
                <w:rFonts w:ascii="Arial" w:hAnsi="Arial" w:cs="Arial"/>
                <w:sz w:val="20"/>
                <w:szCs w:val="20"/>
              </w:rPr>
            </w:pPr>
            <w:r w:rsidRPr="00AF01FC">
              <w:rPr>
                <w:rFonts w:ascii="Arial" w:hAnsi="Arial" w:cs="Arial"/>
                <w:sz w:val="20"/>
                <w:szCs w:val="20"/>
              </w:rPr>
              <w:lastRenderedPageBreak/>
              <w:t xml:space="preserve">stawkami jednostkowymi określonymi przez IZ/IP </w:t>
            </w:r>
            <w:r>
              <w:rPr>
                <w:rFonts w:ascii="Arial" w:hAnsi="Arial" w:cs="Arial"/>
                <w:sz w:val="20"/>
                <w:szCs w:val="20"/>
              </w:rPr>
              <w:t xml:space="preserve">w Regulaminie wyboru projektów </w:t>
            </w:r>
            <w:r w:rsidRPr="00AF01FC">
              <w:rPr>
                <w:rFonts w:ascii="Arial" w:hAnsi="Arial" w:cs="Arial"/>
                <w:sz w:val="20"/>
                <w:szCs w:val="20"/>
              </w:rPr>
              <w:t>lub</w:t>
            </w:r>
          </w:p>
          <w:p w14:paraId="01F19EB0" w14:textId="77777777" w:rsidR="009E3157" w:rsidRPr="00AF01FC" w:rsidRDefault="009E3157" w:rsidP="009E3157">
            <w:pPr>
              <w:numPr>
                <w:ilvl w:val="0"/>
                <w:numId w:val="2"/>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2D617DD6" w14:textId="77777777" w:rsidR="009E3157" w:rsidRPr="00AF01FC" w:rsidRDefault="009E3157" w:rsidP="005D24C0">
            <w:pPr>
              <w:spacing w:after="0" w:line="240" w:lineRule="auto"/>
              <w:rPr>
                <w:rFonts w:ascii="Arial" w:hAnsi="Arial" w:cs="Arial"/>
                <w:sz w:val="20"/>
                <w:szCs w:val="20"/>
              </w:rPr>
            </w:pPr>
          </w:p>
          <w:p w14:paraId="1025418E" w14:textId="77777777" w:rsidR="009E3157" w:rsidRPr="00AF01FC" w:rsidRDefault="009E3157" w:rsidP="009E3157">
            <w:pPr>
              <w:numPr>
                <w:ilvl w:val="0"/>
                <w:numId w:val="3"/>
              </w:numPr>
              <w:spacing w:after="0" w:line="240" w:lineRule="auto"/>
              <w:ind w:left="327" w:hanging="327"/>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050A1A8" w14:textId="77777777" w:rsidR="009E3157" w:rsidRPr="008B3B48" w:rsidRDefault="00613ADE" w:rsidP="005D24C0">
            <w:pPr>
              <w:ind w:left="327"/>
              <w:rPr>
                <w:rFonts w:ascii="Arial" w:eastAsia="Calibri" w:hAnsi="Arial" w:cs="Arial"/>
                <w:color w:val="FF0000"/>
                <w:sz w:val="20"/>
                <w:szCs w:val="20"/>
              </w:rPr>
            </w:pPr>
            <w:hyperlink r:id="rId9" w:history="1">
              <w:r w:rsidR="009E3157"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9E3157" w:rsidRPr="00AF01FC">
              <w:rPr>
                <w:rFonts w:ascii="Arial" w:hAnsi="Arial" w:cs="Arial"/>
                <w:sz w:val="20"/>
                <w:szCs w:val="20"/>
              </w:rPr>
              <w:t xml:space="preserve">) </w:t>
            </w:r>
            <w:r w:rsidR="009E3157" w:rsidRPr="008B3B48">
              <w:rPr>
                <w:rFonts w:ascii="Arial" w:eastAsia="Calibri" w:hAnsi="Arial" w:cs="Arial"/>
                <w:sz w:val="20"/>
                <w:szCs w:val="20"/>
              </w:rPr>
              <w:t>projekt rozliczany jest obligatoryjnie za pomocą uproszczonych metod rozliczania wydatków określonych w Regulaminie wyboru projektów.</w:t>
            </w:r>
          </w:p>
          <w:p w14:paraId="30565EEF" w14:textId="77777777" w:rsidR="009E3157" w:rsidRPr="00AF01FC" w:rsidRDefault="009E3157" w:rsidP="005D24C0">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Pr>
                <w:rFonts w:ascii="Arial" w:hAnsi="Arial" w:cs="Arial"/>
                <w:sz w:val="20"/>
                <w:szCs w:val="20"/>
              </w:rPr>
              <w:t xml:space="preserve"> </w:t>
            </w:r>
            <w:r w:rsidRPr="00886F01">
              <w:rPr>
                <w:rFonts w:ascii="Arial" w:hAnsi="Arial" w:cs="Arial"/>
                <w:sz w:val="20"/>
                <w:szCs w:val="20"/>
              </w:rPr>
              <w:t>Jeśli jednak w projekcie kwalifikowane są koszty pośrednie, wówczas obowiązkowe jest ich</w:t>
            </w:r>
            <w:r>
              <w:rPr>
                <w:rFonts w:ascii="Arial" w:hAnsi="Arial" w:cs="Arial"/>
                <w:sz w:val="20"/>
                <w:szCs w:val="20"/>
              </w:rPr>
              <w:t xml:space="preserve"> rozliczenie stawką ryczałtową.</w:t>
            </w:r>
          </w:p>
          <w:p w14:paraId="7C84B370"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09E4DC42" w14:textId="77777777" w:rsidR="009E3157" w:rsidRPr="00AF01FC" w:rsidRDefault="009E3157" w:rsidP="005D24C0">
            <w:pPr>
              <w:autoSpaceDE w:val="0"/>
              <w:autoSpaceDN w:val="0"/>
              <w:adjustRightInd w:val="0"/>
              <w:spacing w:after="0" w:line="240" w:lineRule="auto"/>
              <w:rPr>
                <w:rFonts w:ascii="Arial" w:hAnsi="Arial" w:cs="Arial"/>
                <w:sz w:val="20"/>
                <w:szCs w:val="20"/>
              </w:rPr>
            </w:pPr>
          </w:p>
          <w:p w14:paraId="2BE27A2A" w14:textId="77777777" w:rsidR="009E3157" w:rsidRPr="00AF01FC" w:rsidRDefault="009E3157" w:rsidP="005D24C0">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2A755ADA"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732B1C82" w14:textId="77777777" w:rsidR="009E3157" w:rsidRPr="00AF01FC" w:rsidRDefault="009E3157" w:rsidP="005D24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9E3157" w:rsidRPr="00AF01FC" w14:paraId="163DF057" w14:textId="77777777" w:rsidTr="005D24C0">
        <w:tc>
          <w:tcPr>
            <w:tcW w:w="704" w:type="dxa"/>
            <w:vAlign w:val="center"/>
          </w:tcPr>
          <w:p w14:paraId="69BCFAA5"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11E86F00" w14:textId="77777777" w:rsidR="009E3157" w:rsidRPr="00AF01FC" w:rsidRDefault="009E3157" w:rsidP="005D24C0">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7597" w:type="dxa"/>
          </w:tcPr>
          <w:p w14:paraId="1CF70B6C" w14:textId="77777777" w:rsidR="009E3157" w:rsidRDefault="009E3157" w:rsidP="005D24C0">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4C7DFF75" w14:textId="77777777" w:rsidR="009E3157" w:rsidRDefault="009E3157" w:rsidP="005D24C0">
            <w:pPr>
              <w:spacing w:after="0" w:line="240" w:lineRule="auto"/>
              <w:rPr>
                <w:rFonts w:ascii="Arial" w:hAnsi="Arial" w:cs="Arial"/>
                <w:sz w:val="20"/>
                <w:szCs w:val="20"/>
              </w:rPr>
            </w:pPr>
          </w:p>
          <w:p w14:paraId="18BE0173" w14:textId="77777777" w:rsidR="009E3157" w:rsidRDefault="009E3157" w:rsidP="005D24C0">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 xml:space="preserve">ym </w:t>
            </w:r>
            <w:r w:rsidRPr="00567E69">
              <w:rPr>
                <w:rFonts w:ascii="Arial" w:hAnsi="Arial" w:cs="Arial"/>
                <w:sz w:val="20"/>
                <w:szCs w:val="20"/>
              </w:rPr>
              <w:t xml:space="preserve">zgodnie z instrukcją. </w:t>
            </w:r>
          </w:p>
          <w:p w14:paraId="4C4A595D" w14:textId="77777777" w:rsidR="009E3157" w:rsidRDefault="009E3157" w:rsidP="005D24C0">
            <w:pPr>
              <w:spacing w:after="0" w:line="240" w:lineRule="auto"/>
              <w:rPr>
                <w:rFonts w:ascii="Arial" w:hAnsi="Arial" w:cs="Arial"/>
                <w:sz w:val="20"/>
                <w:szCs w:val="20"/>
              </w:rPr>
            </w:pPr>
          </w:p>
          <w:p w14:paraId="5B5334A7" w14:textId="77777777" w:rsidR="009E3157" w:rsidRPr="00AF01FC" w:rsidRDefault="009E3157" w:rsidP="005D24C0">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2799" w:type="dxa"/>
            <w:vAlign w:val="center"/>
          </w:tcPr>
          <w:p w14:paraId="2217CBC7"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 DO NEGOCJACJI/NIE DOTYCZY/</w:t>
            </w:r>
            <w:r w:rsidRPr="00AF01FC">
              <w:rPr>
                <w:rFonts w:ascii="Arial" w:hAnsi="Arial" w:cs="Arial"/>
                <w:sz w:val="20"/>
                <w:szCs w:val="20"/>
              </w:rPr>
              <w:t>NIE</w:t>
            </w:r>
          </w:p>
          <w:p w14:paraId="05F1545C" w14:textId="77777777" w:rsidR="009E3157" w:rsidRPr="00AF01FC" w:rsidRDefault="009E3157" w:rsidP="005D24C0">
            <w:pPr>
              <w:spacing w:line="240" w:lineRule="auto"/>
              <w:jc w:val="center"/>
              <w:rPr>
                <w:rFonts w:ascii="Arial" w:hAnsi="Arial" w:cs="Arial"/>
                <w:sz w:val="20"/>
                <w:szCs w:val="20"/>
              </w:rPr>
            </w:pPr>
            <w:r w:rsidRPr="00A41E9C">
              <w:rPr>
                <w:rFonts w:ascii="Arial" w:hAnsi="Arial" w:cs="Arial"/>
                <w:sz w:val="20"/>
                <w:szCs w:val="20"/>
              </w:rPr>
              <w:t>Spełnienie kryterium jest konieczne do przyznania dofinansowania.</w:t>
            </w:r>
          </w:p>
        </w:tc>
      </w:tr>
      <w:tr w:rsidR="009E3157" w:rsidRPr="00AF01FC" w14:paraId="0919337B" w14:textId="77777777" w:rsidTr="005D24C0">
        <w:tc>
          <w:tcPr>
            <w:tcW w:w="704" w:type="dxa"/>
            <w:vAlign w:val="center"/>
          </w:tcPr>
          <w:p w14:paraId="613A05CE"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09FDA5A0"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62C7B347" w14:textId="77777777" w:rsidR="009E3157" w:rsidRPr="00AF01FC" w:rsidRDefault="009E3157" w:rsidP="005D24C0">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2235A7ED" w14:textId="77777777" w:rsidR="009E3157" w:rsidRPr="00AF01FC" w:rsidRDefault="009E3157" w:rsidP="009E3157">
            <w:pPr>
              <w:numPr>
                <w:ilvl w:val="0"/>
                <w:numId w:val="4"/>
              </w:numPr>
              <w:spacing w:before="120" w:after="120" w:line="240" w:lineRule="auto"/>
              <w:ind w:left="313" w:hanging="283"/>
              <w:rPr>
                <w:rFonts w:ascii="Arial" w:hAnsi="Arial" w:cs="Arial"/>
                <w:sz w:val="20"/>
                <w:szCs w:val="20"/>
              </w:rPr>
            </w:pPr>
            <w:r w:rsidRPr="00AF01FC">
              <w:rPr>
                <w:rFonts w:ascii="Arial" w:hAnsi="Arial" w:cs="Arial"/>
                <w:sz w:val="20"/>
                <w:szCs w:val="20"/>
              </w:rPr>
              <w:lastRenderedPageBreak/>
              <w:t>w przypadku osób fizycznych uczy się/ pracuje lub zamieszkuje na obszarze województwa łódzkiego w rozumieniu przepisów Kodeksu Cywilnego,</w:t>
            </w:r>
          </w:p>
          <w:p w14:paraId="7F77EF9B" w14:textId="77777777" w:rsidR="009E3157" w:rsidRPr="00AF01FC" w:rsidRDefault="009E3157" w:rsidP="009E3157">
            <w:pPr>
              <w:numPr>
                <w:ilvl w:val="0"/>
                <w:numId w:val="4"/>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37301C93" w14:textId="77777777" w:rsidR="009E3157" w:rsidRPr="00AF01FC" w:rsidRDefault="009E3157" w:rsidP="005D24C0">
            <w:pPr>
              <w:spacing w:after="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 xml:space="preserve">ym </w:t>
            </w:r>
            <w:r w:rsidRPr="00AF01FC">
              <w:rPr>
                <w:rFonts w:ascii="Arial" w:hAnsi="Arial" w:cs="Arial"/>
                <w:sz w:val="20"/>
                <w:szCs w:val="20"/>
              </w:rPr>
              <w:t xml:space="preserve">zgodnie z instrukcją. </w:t>
            </w:r>
          </w:p>
          <w:p w14:paraId="4BC4F244" w14:textId="77777777" w:rsidR="009E3157" w:rsidRPr="00AF01FC" w:rsidRDefault="009E3157" w:rsidP="005D24C0">
            <w:pPr>
              <w:spacing w:after="0" w:line="240" w:lineRule="auto"/>
              <w:rPr>
                <w:rFonts w:ascii="Arial" w:hAnsi="Arial" w:cs="Arial"/>
                <w:sz w:val="20"/>
                <w:szCs w:val="20"/>
              </w:rPr>
            </w:pPr>
          </w:p>
          <w:p w14:paraId="5D8F03C0"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r>
              <w:rPr>
                <w:rFonts w:ascii="Arial" w:hAnsi="Arial" w:cs="Arial"/>
                <w:sz w:val="20"/>
                <w:szCs w:val="20"/>
              </w:rPr>
              <w:t xml:space="preserve"> </w:t>
            </w:r>
            <w:r w:rsidRPr="00AF01FC">
              <w:rPr>
                <w:rFonts w:ascii="Arial" w:hAnsi="Arial" w:cs="Arial"/>
                <w:sz w:val="20"/>
                <w:szCs w:val="20"/>
              </w:rPr>
              <w:t>LUB „TAK</w:t>
            </w:r>
            <w:r>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w:t>
            </w:r>
          </w:p>
        </w:tc>
        <w:tc>
          <w:tcPr>
            <w:tcW w:w="2799" w:type="dxa"/>
            <w:vAlign w:val="center"/>
          </w:tcPr>
          <w:p w14:paraId="528FCFEA"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lastRenderedPageBreak/>
              <w:t>TAK/ TAK</w:t>
            </w:r>
            <w:r>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NIE</w:t>
            </w:r>
          </w:p>
          <w:p w14:paraId="722824D0"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9E3157" w:rsidRPr="00AF01FC" w14:paraId="7148BF35" w14:textId="77777777" w:rsidTr="005D24C0">
        <w:tc>
          <w:tcPr>
            <w:tcW w:w="704" w:type="dxa"/>
            <w:tcBorders>
              <w:top w:val="single" w:sz="4" w:space="0" w:color="auto"/>
              <w:left w:val="single" w:sz="4" w:space="0" w:color="auto"/>
              <w:bottom w:val="single" w:sz="4" w:space="0" w:color="auto"/>
              <w:right w:val="single" w:sz="4" w:space="0" w:color="auto"/>
            </w:tcBorders>
            <w:vAlign w:val="center"/>
          </w:tcPr>
          <w:p w14:paraId="26D8A929" w14:textId="77777777" w:rsidR="009E3157" w:rsidRPr="00AF01FC" w:rsidRDefault="009E3157" w:rsidP="009E3157">
            <w:pPr>
              <w:numPr>
                <w:ilvl w:val="0"/>
                <w:numId w:val="1"/>
              </w:numPr>
              <w:spacing w:after="0" w:line="240" w:lineRule="auto"/>
              <w:ind w:left="357" w:hanging="357"/>
              <w:contextualSpacing/>
              <w:jc w:val="center"/>
              <w:rPr>
                <w:rFonts w:ascii="Arial" w:hAnsi="Arial" w:cs="Arial"/>
                <w:b/>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tcPr>
          <w:p w14:paraId="60DE5B91" w14:textId="77777777" w:rsidR="009E3157" w:rsidRPr="00AF01FC" w:rsidRDefault="009E3157" w:rsidP="005D24C0">
            <w:pPr>
              <w:spacing w:after="0" w:line="240" w:lineRule="auto"/>
              <w:rPr>
                <w:rFonts w:ascii="Arial" w:hAnsi="Arial" w:cs="Arial"/>
                <w:b/>
                <w:sz w:val="20"/>
                <w:szCs w:val="20"/>
              </w:rPr>
            </w:pPr>
            <w:r w:rsidRPr="00E37E63">
              <w:rPr>
                <w:rFonts w:ascii="Arial" w:hAnsi="Arial" w:cs="Arial"/>
                <w:b/>
                <w:sz w:val="20"/>
                <w:szCs w:val="20"/>
              </w:rPr>
              <w:t>Partnerstwo</w:t>
            </w:r>
          </w:p>
        </w:tc>
        <w:tc>
          <w:tcPr>
            <w:tcW w:w="7597" w:type="dxa"/>
            <w:tcBorders>
              <w:top w:val="single" w:sz="4" w:space="0" w:color="auto"/>
              <w:left w:val="single" w:sz="4" w:space="0" w:color="auto"/>
              <w:bottom w:val="single" w:sz="4" w:space="0" w:color="auto"/>
              <w:right w:val="single" w:sz="4" w:space="0" w:color="auto"/>
            </w:tcBorders>
          </w:tcPr>
          <w:p w14:paraId="4D6BA311" w14:textId="77777777" w:rsidR="009E3157" w:rsidRPr="00EA43CB" w:rsidRDefault="009E3157" w:rsidP="005D24C0">
            <w:pPr>
              <w:spacing w:after="120" w:line="240" w:lineRule="auto"/>
              <w:rPr>
                <w:rFonts w:ascii="Arial" w:hAnsi="Arial" w:cs="Arial"/>
                <w:sz w:val="20"/>
                <w:szCs w:val="20"/>
              </w:rPr>
            </w:pPr>
            <w:r w:rsidRPr="00EA43CB">
              <w:rPr>
                <w:rFonts w:ascii="Arial" w:hAnsi="Arial" w:cs="Arial"/>
                <w:sz w:val="20"/>
                <w:szCs w:val="20"/>
              </w:rPr>
              <w:t xml:space="preserve">Czy występujące w projekcie partnerstwo spełnia warunki określone w art. 39 </w:t>
            </w:r>
            <w:r w:rsidRPr="00D030D0">
              <w:rPr>
                <w:rFonts w:ascii="Arial" w:hAnsi="Arial" w:cs="Arial"/>
                <w:sz w:val="20"/>
                <w:szCs w:val="20"/>
              </w:rPr>
              <w:t>Ustawy z dnia 28 kwietnia 2022 r. o zasadach realizacji zadań finansowanych ze środków europejskich w perspektywie finansowej 2021-2027</w:t>
            </w:r>
            <w:r w:rsidRPr="00EA43CB">
              <w:rPr>
                <w:rFonts w:ascii="Arial" w:hAnsi="Arial" w:cs="Arial"/>
                <w:sz w:val="20"/>
                <w:szCs w:val="20"/>
              </w:rPr>
              <w:t xml:space="preserve">, a także czy partner (partnerzy) jest wymieniony we wniosku o dofinansowanie projektu? </w:t>
            </w:r>
          </w:p>
          <w:p w14:paraId="355B9167" w14:textId="77777777" w:rsidR="009E3157" w:rsidRDefault="009E3157" w:rsidP="005D24C0">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4E5E82C" w14:textId="77777777" w:rsidR="009E3157" w:rsidRPr="00EA43CB" w:rsidRDefault="009E3157" w:rsidP="005D24C0">
            <w:pPr>
              <w:spacing w:after="12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w:t>
            </w:r>
          </w:p>
          <w:p w14:paraId="5308ABF6" w14:textId="77777777" w:rsidR="009E3157" w:rsidRPr="00AF01FC" w:rsidRDefault="009E3157" w:rsidP="005D24C0">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2799" w:type="dxa"/>
            <w:tcBorders>
              <w:top w:val="single" w:sz="4" w:space="0" w:color="auto"/>
              <w:left w:val="single" w:sz="4" w:space="0" w:color="auto"/>
              <w:bottom w:val="single" w:sz="4" w:space="0" w:color="auto"/>
              <w:right w:val="single" w:sz="4" w:space="0" w:color="auto"/>
            </w:tcBorders>
            <w:vAlign w:val="center"/>
          </w:tcPr>
          <w:p w14:paraId="0EB9DD41"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 DO NEGOCJACJI/NIE DOTYCZY/</w:t>
            </w:r>
            <w:r w:rsidRPr="00AF01FC">
              <w:rPr>
                <w:rFonts w:ascii="Arial" w:hAnsi="Arial" w:cs="Arial"/>
                <w:sz w:val="20"/>
                <w:szCs w:val="20"/>
              </w:rPr>
              <w:t>NIE</w:t>
            </w:r>
          </w:p>
          <w:p w14:paraId="0B69B4C6"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646B03E" w14:textId="3808CFF5" w:rsidR="00B67514" w:rsidRDefault="00B67514" w:rsidP="006D5047">
      <w:pPr>
        <w:rPr>
          <w:rFonts w:ascii="Arial" w:hAnsi="Arial" w:cs="Arial"/>
          <w:sz w:val="20"/>
          <w:szCs w:val="20"/>
        </w:rPr>
      </w:pPr>
    </w:p>
    <w:p w14:paraId="451EC844" w14:textId="77777777" w:rsidR="00B67514" w:rsidRDefault="00B67514">
      <w:pPr>
        <w:spacing w:after="160" w:line="259" w:lineRule="auto"/>
        <w:rPr>
          <w:rFonts w:ascii="Arial" w:hAnsi="Arial" w:cs="Arial"/>
          <w:sz w:val="20"/>
          <w:szCs w:val="20"/>
        </w:rPr>
      </w:pPr>
      <w:r>
        <w:rPr>
          <w:rFonts w:ascii="Arial" w:hAnsi="Arial" w:cs="Arial"/>
          <w:sz w:val="20"/>
          <w:szCs w:val="20"/>
        </w:rPr>
        <w:br w:type="page"/>
      </w:r>
    </w:p>
    <w:p w14:paraId="5E7E8D8A" w14:textId="77777777" w:rsidR="009E3157" w:rsidRDefault="009E3157" w:rsidP="006D5047">
      <w:pPr>
        <w:rPr>
          <w:rFonts w:ascii="Arial" w:hAnsi="Arial" w:cs="Arial"/>
          <w:sz w:val="20"/>
          <w:szCs w:val="20"/>
        </w:rPr>
      </w:pPr>
    </w:p>
    <w:p w14:paraId="39428597" w14:textId="33B6ACCE" w:rsidR="004D093C" w:rsidRPr="009C4545" w:rsidRDefault="004D093C" w:rsidP="004D093C">
      <w:pPr>
        <w:rPr>
          <w:rFonts w:ascii="Arial" w:hAnsi="Arial" w:cs="Arial"/>
          <w:b/>
          <w:sz w:val="20"/>
          <w:szCs w:val="20"/>
        </w:rPr>
      </w:pPr>
      <w:r w:rsidRPr="009C4545">
        <w:rPr>
          <w:rFonts w:ascii="Arial" w:hAnsi="Arial" w:cs="Arial"/>
          <w:b/>
          <w:sz w:val="20"/>
          <w:szCs w:val="20"/>
        </w:rPr>
        <w:t xml:space="preserve">KRYTERIA MERYTORYCZNE PUNKTOWE </w:t>
      </w:r>
    </w:p>
    <w:p w14:paraId="6DDC0CCF" w14:textId="77777777" w:rsidR="00BA3B0D" w:rsidRPr="00AF01FC" w:rsidRDefault="00BA3B0D" w:rsidP="00BA3B0D">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2DE44D8C" w14:textId="77777777" w:rsidR="00BA3B0D" w:rsidRPr="00AF01FC" w:rsidRDefault="00BA3B0D" w:rsidP="00BA3B0D">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2A7FC083" w14:textId="77777777" w:rsidR="00BA3B0D" w:rsidRPr="00AF01FC" w:rsidRDefault="00BA3B0D" w:rsidP="00BA3B0D">
      <w:pPr>
        <w:spacing w:after="0" w:line="240" w:lineRule="auto"/>
        <w:jc w:val="both"/>
        <w:rPr>
          <w:rFonts w:ascii="Arial" w:hAnsi="Arial" w:cs="Arial"/>
          <w:iCs/>
          <w:spacing w:val="4"/>
          <w:sz w:val="20"/>
          <w:szCs w:val="20"/>
        </w:rPr>
      </w:pPr>
    </w:p>
    <w:p w14:paraId="7E02CC11" w14:textId="77777777" w:rsidR="009E3157" w:rsidRPr="00AF01FC" w:rsidRDefault="009E3157" w:rsidP="009E3157">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E3157" w:rsidRPr="00AF01FC" w14:paraId="53A680D4" w14:textId="77777777" w:rsidTr="005D24C0">
        <w:tc>
          <w:tcPr>
            <w:tcW w:w="700" w:type="dxa"/>
            <w:shd w:val="clear" w:color="auto" w:fill="BFBFBF"/>
            <w:vAlign w:val="center"/>
          </w:tcPr>
          <w:p w14:paraId="4C5B9186"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6FEAAA80"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189BF520"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2179395"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4D85957E"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18C4DEDD"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E3157" w:rsidRPr="00AF01FC" w14:paraId="3A390230" w14:textId="77777777" w:rsidTr="005D24C0">
        <w:tc>
          <w:tcPr>
            <w:tcW w:w="700" w:type="dxa"/>
            <w:vAlign w:val="center"/>
          </w:tcPr>
          <w:p w14:paraId="35A915DD" w14:textId="77777777" w:rsidR="009E3157" w:rsidRPr="00AF01FC" w:rsidRDefault="009E3157" w:rsidP="009E3157">
            <w:pPr>
              <w:numPr>
                <w:ilvl w:val="0"/>
                <w:numId w:val="16"/>
              </w:numPr>
              <w:spacing w:after="0" w:line="240" w:lineRule="auto"/>
              <w:jc w:val="center"/>
              <w:rPr>
                <w:rFonts w:ascii="Arial" w:hAnsi="Arial" w:cs="Arial"/>
                <w:b/>
                <w:sz w:val="20"/>
                <w:szCs w:val="20"/>
              </w:rPr>
            </w:pPr>
          </w:p>
        </w:tc>
        <w:tc>
          <w:tcPr>
            <w:tcW w:w="2223" w:type="dxa"/>
            <w:vAlign w:val="center"/>
          </w:tcPr>
          <w:p w14:paraId="32B898C0"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OPIS GRUPY DOCELOWEJ</w:t>
            </w:r>
          </w:p>
          <w:p w14:paraId="6EC8D2F1" w14:textId="77777777" w:rsidR="009E3157" w:rsidRPr="00AF01FC" w:rsidRDefault="009E3157" w:rsidP="005D24C0">
            <w:pPr>
              <w:spacing w:after="0" w:line="240" w:lineRule="auto"/>
              <w:rPr>
                <w:rFonts w:ascii="Arial" w:hAnsi="Arial" w:cs="Arial"/>
                <w:b/>
                <w:sz w:val="20"/>
                <w:szCs w:val="20"/>
              </w:rPr>
            </w:pPr>
          </w:p>
        </w:tc>
        <w:tc>
          <w:tcPr>
            <w:tcW w:w="6711" w:type="dxa"/>
          </w:tcPr>
          <w:p w14:paraId="2951558C" w14:textId="77777777" w:rsidR="009E3157" w:rsidRPr="00AF01FC" w:rsidRDefault="009E3157" w:rsidP="005D24C0">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304BA836" w14:textId="77777777" w:rsidR="009E3157" w:rsidRPr="00AF01FC" w:rsidRDefault="009E3157" w:rsidP="009E3157">
            <w:pPr>
              <w:numPr>
                <w:ilvl w:val="0"/>
                <w:numId w:val="6"/>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r>
              <w:rPr>
                <w:rFonts w:ascii="Arial" w:hAnsi="Arial" w:cs="Arial"/>
                <w:sz w:val="20"/>
                <w:szCs w:val="20"/>
              </w:rPr>
              <w:t xml:space="preserve"> (0 – 6 pkt)</w:t>
            </w:r>
            <w:r w:rsidRPr="00AF01FC">
              <w:rPr>
                <w:rFonts w:ascii="Arial" w:hAnsi="Arial" w:cs="Arial"/>
                <w:sz w:val="20"/>
                <w:szCs w:val="20"/>
              </w:rPr>
              <w:t>;</w:t>
            </w:r>
          </w:p>
          <w:p w14:paraId="6180FCFA" w14:textId="77777777" w:rsidR="009E3157" w:rsidRPr="00AF01FC" w:rsidRDefault="009E3157" w:rsidP="009E3157">
            <w:pPr>
              <w:numPr>
                <w:ilvl w:val="0"/>
                <w:numId w:val="5"/>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w:t>
            </w:r>
            <w:r>
              <w:rPr>
                <w:rFonts w:ascii="Arial" w:hAnsi="Arial" w:cs="Arial"/>
                <w:sz w:val="20"/>
                <w:szCs w:val="20"/>
              </w:rPr>
              <w:t>, bariery i</w:t>
            </w:r>
            <w:r w:rsidRPr="00AF01FC">
              <w:rPr>
                <w:rFonts w:ascii="Arial" w:hAnsi="Arial" w:cs="Arial"/>
                <w:sz w:val="20"/>
                <w:szCs w:val="20"/>
              </w:rPr>
              <w:t xml:space="preserve"> oczekiwania uczestników projektu w kontekście wsparcia, które ma być udzielane w ramach projektu</w:t>
            </w:r>
            <w:r>
              <w:rPr>
                <w:rFonts w:ascii="Arial" w:hAnsi="Arial" w:cs="Arial"/>
                <w:sz w:val="20"/>
                <w:szCs w:val="20"/>
              </w:rPr>
              <w:t xml:space="preserve"> (0 – 6 pkt)</w:t>
            </w:r>
            <w:r w:rsidRPr="00AF01FC">
              <w:rPr>
                <w:rFonts w:ascii="Arial" w:hAnsi="Arial" w:cs="Arial"/>
                <w:sz w:val="20"/>
                <w:szCs w:val="20"/>
              </w:rPr>
              <w:t>;</w:t>
            </w:r>
          </w:p>
          <w:p w14:paraId="2C75E919" w14:textId="77777777" w:rsidR="009E3157" w:rsidRPr="00AF01FC" w:rsidRDefault="009E3157" w:rsidP="009E3157">
            <w:pPr>
              <w:numPr>
                <w:ilvl w:val="0"/>
                <w:numId w:val="5"/>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r>
              <w:rPr>
                <w:rFonts w:ascii="Arial" w:hAnsi="Arial" w:cs="Arial"/>
                <w:sz w:val="20"/>
                <w:szCs w:val="20"/>
              </w:rPr>
              <w:t xml:space="preserve"> (0 – 4 pkt)</w:t>
            </w:r>
            <w:r w:rsidRPr="00AF01FC">
              <w:rPr>
                <w:rFonts w:ascii="Arial" w:hAnsi="Arial" w:cs="Arial"/>
                <w:sz w:val="20"/>
                <w:szCs w:val="20"/>
              </w:rPr>
              <w:t>.</w:t>
            </w:r>
          </w:p>
          <w:p w14:paraId="427C3B99" w14:textId="77777777" w:rsidR="009E3157" w:rsidRPr="00AF01FC" w:rsidRDefault="009E3157" w:rsidP="005D24C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33073C6B" w14:textId="77777777" w:rsidR="009E3157" w:rsidRPr="00AF01FC" w:rsidRDefault="009E3157" w:rsidP="005D24C0">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A59490" w14:textId="77777777" w:rsidR="009E3157" w:rsidRDefault="009E3157" w:rsidP="005D24C0">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8 </w:t>
            </w:r>
            <w:r w:rsidRPr="00AF01FC">
              <w:rPr>
                <w:rFonts w:ascii="Arial" w:hAnsi="Arial" w:cs="Arial"/>
                <w:sz w:val="20"/>
                <w:szCs w:val="20"/>
              </w:rPr>
              <w:t>punktów.</w:t>
            </w:r>
          </w:p>
          <w:p w14:paraId="66411AEC" w14:textId="77777777" w:rsidR="009E3157" w:rsidRPr="00AF01FC" w:rsidRDefault="009E3157" w:rsidP="005D24C0">
            <w:pPr>
              <w:spacing w:after="0" w:line="240" w:lineRule="auto"/>
              <w:jc w:val="both"/>
              <w:rPr>
                <w:rFonts w:ascii="Arial" w:hAnsi="Arial" w:cs="Arial"/>
                <w:sz w:val="20"/>
                <w:szCs w:val="20"/>
              </w:rPr>
            </w:pPr>
          </w:p>
          <w:p w14:paraId="6AB2BBEE"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E07E63" w14:textId="77777777" w:rsidR="009E3157" w:rsidRPr="00AF01FC" w:rsidRDefault="009E3157" w:rsidP="005D24C0">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705D8F80" w14:textId="77777777" w:rsidR="009E3157" w:rsidRPr="00AF01FC" w:rsidRDefault="009E3157" w:rsidP="005D24C0">
            <w:pPr>
              <w:spacing w:line="240" w:lineRule="auto"/>
              <w:ind w:right="637"/>
              <w:jc w:val="center"/>
              <w:rPr>
                <w:rFonts w:ascii="Arial" w:hAnsi="Arial" w:cs="Arial"/>
                <w:b/>
                <w:sz w:val="20"/>
                <w:szCs w:val="20"/>
              </w:rPr>
            </w:pPr>
            <w:r w:rsidRPr="00AF01FC">
              <w:rPr>
                <w:rFonts w:ascii="Arial" w:hAnsi="Arial" w:cs="Arial"/>
                <w:b/>
                <w:sz w:val="20"/>
                <w:szCs w:val="20"/>
              </w:rPr>
              <w:t>TAK</w:t>
            </w:r>
          </w:p>
          <w:p w14:paraId="50572526" w14:textId="77777777" w:rsidR="009E3157" w:rsidRPr="00AF01FC" w:rsidRDefault="009E3157" w:rsidP="005D24C0">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9E3157" w:rsidRPr="00AF01FC" w14:paraId="1083FF21" w14:textId="77777777" w:rsidTr="005D24C0">
        <w:tc>
          <w:tcPr>
            <w:tcW w:w="700" w:type="dxa"/>
            <w:vAlign w:val="center"/>
          </w:tcPr>
          <w:p w14:paraId="3815CE0B" w14:textId="77777777" w:rsidR="009E3157" w:rsidRPr="00AF01FC" w:rsidRDefault="009E3157" w:rsidP="009E3157">
            <w:pPr>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378E5756" w14:textId="77777777" w:rsidR="009E3157" w:rsidRPr="00AF01FC" w:rsidRDefault="009E3157" w:rsidP="005D24C0">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6AB941D3" w14:textId="77777777" w:rsidR="009E3157" w:rsidRPr="00AF01FC" w:rsidRDefault="009E3157" w:rsidP="005D24C0">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601F35B5" w14:textId="77777777" w:rsidR="009E3157" w:rsidRDefault="009E3157" w:rsidP="009E3157">
            <w:pPr>
              <w:numPr>
                <w:ilvl w:val="0"/>
                <w:numId w:val="6"/>
              </w:numPr>
              <w:spacing w:after="0" w:line="240" w:lineRule="auto"/>
              <w:ind w:left="373" w:hanging="373"/>
              <w:rPr>
                <w:rFonts w:ascii="Arial" w:hAnsi="Arial" w:cs="Arial"/>
                <w:sz w:val="20"/>
                <w:szCs w:val="20"/>
              </w:rPr>
            </w:pPr>
            <w:r w:rsidRPr="000540EC">
              <w:rPr>
                <w:rFonts w:ascii="Arial" w:hAnsi="Arial" w:cs="Arial"/>
                <w:sz w:val="20"/>
                <w:szCs w:val="20"/>
              </w:rPr>
              <w:t>projekt skutecznie przyczynia się do osiągnięcia celu szczegółowego dla danego działania wskazanego w Regulaminie wyboru projektów</w:t>
            </w:r>
            <w:r>
              <w:rPr>
                <w:rFonts w:ascii="Arial" w:hAnsi="Arial" w:cs="Arial"/>
                <w:sz w:val="20"/>
                <w:szCs w:val="20"/>
              </w:rPr>
              <w:t xml:space="preserve"> (0 – 1 pkt);</w:t>
            </w:r>
            <w:r w:rsidRPr="000540EC">
              <w:rPr>
                <w:rFonts w:ascii="Arial" w:hAnsi="Arial" w:cs="Arial"/>
                <w:sz w:val="20"/>
                <w:szCs w:val="20"/>
              </w:rPr>
              <w:t xml:space="preserve"> </w:t>
            </w:r>
          </w:p>
          <w:p w14:paraId="285C5CD6" w14:textId="77777777" w:rsidR="009E3157" w:rsidRPr="00323307" w:rsidRDefault="009E3157" w:rsidP="009E3157">
            <w:pPr>
              <w:numPr>
                <w:ilvl w:val="0"/>
                <w:numId w:val="6"/>
              </w:numPr>
              <w:spacing w:after="0" w:line="240" w:lineRule="auto"/>
              <w:ind w:left="373" w:hanging="373"/>
              <w:rPr>
                <w:rFonts w:ascii="Arial" w:hAnsi="Arial" w:cs="Arial"/>
                <w:sz w:val="20"/>
                <w:szCs w:val="20"/>
              </w:rPr>
            </w:pPr>
            <w:r w:rsidRPr="00AF01FC">
              <w:rPr>
                <w:rFonts w:ascii="Arial" w:hAnsi="Arial" w:cs="Arial"/>
                <w:sz w:val="20"/>
                <w:szCs w:val="20"/>
              </w:rPr>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Pr>
                <w:rFonts w:ascii="Arial" w:hAnsi="Arial" w:cs="Arial"/>
                <w:sz w:val="20"/>
                <w:szCs w:val="20"/>
              </w:rPr>
              <w:t xml:space="preserve"> (0 – 7 pkt);</w:t>
            </w:r>
          </w:p>
          <w:p w14:paraId="7A624FC9" w14:textId="77777777" w:rsidR="009E3157" w:rsidRPr="0077383F" w:rsidRDefault="009E3157" w:rsidP="009E3157">
            <w:pPr>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r>
              <w:rPr>
                <w:rFonts w:ascii="Arial" w:hAnsi="Arial" w:cs="Arial"/>
                <w:sz w:val="20"/>
                <w:szCs w:val="20"/>
              </w:rPr>
              <w:t xml:space="preserve"> oraz </w:t>
            </w:r>
            <w:r w:rsidRPr="0077383F">
              <w:rPr>
                <w:rFonts w:ascii="Arial" w:hAnsi="Arial" w:cs="Arial"/>
                <w:sz w:val="20"/>
                <w:szCs w:val="20"/>
              </w:rPr>
              <w:t>w jaki sposób zostanie zachowana trwałość rezultatów projektu (o ile dotyczy)</w:t>
            </w:r>
            <w:r>
              <w:rPr>
                <w:rFonts w:ascii="Arial" w:hAnsi="Arial" w:cs="Arial"/>
                <w:sz w:val="20"/>
                <w:szCs w:val="20"/>
              </w:rPr>
              <w:t xml:space="preserve"> (0 – 6 pkt)</w:t>
            </w:r>
            <w:r w:rsidRPr="0077383F">
              <w:rPr>
                <w:rFonts w:ascii="Arial" w:hAnsi="Arial" w:cs="Arial"/>
                <w:sz w:val="20"/>
                <w:szCs w:val="20"/>
              </w:rPr>
              <w:t>;</w:t>
            </w:r>
          </w:p>
          <w:p w14:paraId="289BCE41" w14:textId="77777777" w:rsidR="009E3157" w:rsidRPr="0077383F" w:rsidRDefault="009E3157" w:rsidP="009E3157">
            <w:pPr>
              <w:numPr>
                <w:ilvl w:val="0"/>
                <w:numId w:val="6"/>
              </w:numPr>
              <w:spacing w:after="0" w:line="240" w:lineRule="auto"/>
              <w:ind w:left="313" w:hanging="313"/>
              <w:rPr>
                <w:rFonts w:ascii="Arial" w:hAnsi="Arial" w:cs="Arial"/>
                <w:sz w:val="20"/>
                <w:szCs w:val="20"/>
              </w:rPr>
            </w:pPr>
            <w:r w:rsidRPr="00AF01FC">
              <w:rPr>
                <w:rFonts w:ascii="Arial" w:hAnsi="Arial" w:cs="Arial"/>
                <w:sz w:val="20"/>
                <w:szCs w:val="20"/>
              </w:rPr>
              <w:t xml:space="preserve">dobrane zostały wskaźniki produktu i rezultatu, zgodne z zakresem projektu, </w:t>
            </w:r>
            <w:r w:rsidRPr="00201D36">
              <w:rPr>
                <w:rFonts w:ascii="Arial" w:hAnsi="Arial" w:cs="Arial"/>
                <w:sz w:val="20"/>
                <w:szCs w:val="20"/>
              </w:rPr>
              <w:t>oraz czy</w:t>
            </w:r>
            <w:r>
              <w:rPr>
                <w:rFonts w:ascii="Arial" w:hAnsi="Arial" w:cs="Arial"/>
                <w:sz w:val="20"/>
                <w:szCs w:val="20"/>
              </w:rPr>
              <w:t xml:space="preserve"> </w:t>
            </w:r>
            <w:r w:rsidRPr="0077383F">
              <w:rPr>
                <w:rFonts w:ascii="Arial" w:hAnsi="Arial" w:cs="Arial"/>
                <w:sz w:val="20"/>
                <w:szCs w:val="20"/>
              </w:rPr>
              <w:t>założono realne wartości wskaźników, zgodne z treścią zadań, odpowiadające wartościom wydatków, czasowi realizacji i potencjałowi wnioskodawcy oraz właściwy sposób ich pomiaru</w:t>
            </w:r>
            <w:r>
              <w:rPr>
                <w:rFonts w:ascii="Arial" w:hAnsi="Arial" w:cs="Arial"/>
                <w:sz w:val="20"/>
                <w:szCs w:val="20"/>
              </w:rPr>
              <w:t xml:space="preserve"> </w:t>
            </w:r>
            <w:r w:rsidRPr="00201D36">
              <w:rPr>
                <w:rFonts w:ascii="Arial" w:hAnsi="Arial" w:cs="Arial"/>
                <w:sz w:val="20"/>
                <w:szCs w:val="20"/>
              </w:rPr>
              <w:t>(0 – 6 pkt)</w:t>
            </w:r>
            <w:r w:rsidRPr="0077383F">
              <w:rPr>
                <w:rFonts w:ascii="Arial" w:hAnsi="Arial" w:cs="Arial"/>
                <w:sz w:val="20"/>
                <w:szCs w:val="20"/>
              </w:rPr>
              <w:t>.</w:t>
            </w:r>
          </w:p>
          <w:p w14:paraId="7C444D61" w14:textId="77777777" w:rsidR="009E3157" w:rsidRPr="00AF01FC" w:rsidRDefault="009E3157" w:rsidP="005D24C0">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359842A" w14:textId="77777777" w:rsidR="009E3157" w:rsidRPr="00AF01FC" w:rsidRDefault="009E3157" w:rsidP="005D24C0">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7C3017E5" w14:textId="77777777" w:rsidR="009E3157" w:rsidRPr="00AF01FC" w:rsidRDefault="009E3157" w:rsidP="005D24C0">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5C11A7D2"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C601867" w14:textId="77777777" w:rsidR="009E3157" w:rsidRPr="00AF01FC" w:rsidRDefault="009E3157" w:rsidP="005D24C0">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7D94FD95" w14:textId="77777777" w:rsidR="009E3157" w:rsidRPr="00AF01FC" w:rsidRDefault="009E3157" w:rsidP="005D24C0">
            <w:pPr>
              <w:spacing w:line="240" w:lineRule="auto"/>
              <w:ind w:right="637"/>
              <w:jc w:val="center"/>
              <w:rPr>
                <w:rFonts w:ascii="Arial" w:hAnsi="Arial" w:cs="Arial"/>
                <w:b/>
                <w:sz w:val="20"/>
                <w:szCs w:val="20"/>
              </w:rPr>
            </w:pPr>
            <w:r w:rsidRPr="00AF01FC">
              <w:rPr>
                <w:rFonts w:ascii="Arial" w:hAnsi="Arial" w:cs="Arial"/>
                <w:b/>
                <w:sz w:val="20"/>
                <w:szCs w:val="20"/>
              </w:rPr>
              <w:t>TAK</w:t>
            </w:r>
          </w:p>
          <w:p w14:paraId="57D138FC" w14:textId="77777777" w:rsidR="009E3157" w:rsidRPr="00AF01FC" w:rsidRDefault="009E3157" w:rsidP="005D24C0">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9E3157" w:rsidRPr="00AF01FC" w14:paraId="0E3A5843" w14:textId="77777777" w:rsidTr="005D24C0">
        <w:tc>
          <w:tcPr>
            <w:tcW w:w="700" w:type="dxa"/>
            <w:vAlign w:val="center"/>
          </w:tcPr>
          <w:p w14:paraId="32DF57D3" w14:textId="77777777" w:rsidR="009E3157" w:rsidRPr="00AF01FC" w:rsidRDefault="009E3157" w:rsidP="009E3157">
            <w:pPr>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3D391464"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51D018E5" w14:textId="77777777" w:rsidR="009E3157" w:rsidRPr="00AF01FC" w:rsidRDefault="009E3157" w:rsidP="005D24C0">
            <w:pPr>
              <w:spacing w:after="0" w:line="240" w:lineRule="auto"/>
              <w:ind w:right="172"/>
              <w:jc w:val="both"/>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Pr="00AF01FC">
              <w:rPr>
                <w:rFonts w:ascii="Arial" w:hAnsi="Arial" w:cs="Arial"/>
                <w:sz w:val="20"/>
                <w:szCs w:val="20"/>
              </w:rPr>
              <w:t>:</w:t>
            </w:r>
          </w:p>
          <w:p w14:paraId="3757D77E" w14:textId="77777777" w:rsidR="009E3157" w:rsidRPr="00AF01FC" w:rsidRDefault="009E3157" w:rsidP="009E3157">
            <w:pPr>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r>
              <w:rPr>
                <w:rFonts w:ascii="Arial" w:hAnsi="Arial" w:cs="Arial"/>
                <w:sz w:val="20"/>
                <w:szCs w:val="20"/>
              </w:rPr>
              <w:t xml:space="preserve"> </w:t>
            </w:r>
            <w:r w:rsidRPr="004B554D">
              <w:rPr>
                <w:rFonts w:ascii="Arial" w:hAnsi="Arial" w:cs="Arial"/>
                <w:sz w:val="20"/>
                <w:szCs w:val="20"/>
              </w:rPr>
              <w:t>(0 – 4 pkt)</w:t>
            </w:r>
            <w:r w:rsidRPr="00AF01FC">
              <w:rPr>
                <w:rFonts w:ascii="Arial" w:hAnsi="Arial" w:cs="Arial"/>
                <w:sz w:val="20"/>
                <w:szCs w:val="20"/>
              </w:rPr>
              <w:t>;</w:t>
            </w:r>
          </w:p>
          <w:p w14:paraId="3FF2CF7F" w14:textId="77777777" w:rsidR="009E3157" w:rsidRPr="00AF01FC" w:rsidRDefault="009E3157" w:rsidP="009E3157">
            <w:pPr>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 xml:space="preserve"> wnioskodawca (i partnerzy o ile dotyczy) posiada odpowiedni potencjał techniczny, w tym sprzętowy i warunki lokalowe do wykorzystania w ramach projektu</w:t>
            </w:r>
            <w:r>
              <w:rPr>
                <w:rFonts w:ascii="Arial" w:hAnsi="Arial" w:cs="Arial"/>
                <w:sz w:val="20"/>
                <w:szCs w:val="20"/>
              </w:rPr>
              <w:t xml:space="preserve"> (0 – 2 pkt)</w:t>
            </w:r>
            <w:r w:rsidRPr="00AF01FC">
              <w:rPr>
                <w:rFonts w:ascii="Arial" w:hAnsi="Arial" w:cs="Arial"/>
                <w:sz w:val="20"/>
                <w:szCs w:val="20"/>
              </w:rPr>
              <w:t>;</w:t>
            </w:r>
          </w:p>
          <w:p w14:paraId="610F02FE" w14:textId="77777777" w:rsidR="009E3157" w:rsidRDefault="009E3157" w:rsidP="009E3157">
            <w:pPr>
              <w:numPr>
                <w:ilvl w:val="0"/>
                <w:numId w:val="6"/>
              </w:numPr>
              <w:spacing w:line="240" w:lineRule="auto"/>
              <w:ind w:left="322" w:hanging="322"/>
              <w:rPr>
                <w:rFonts w:ascii="Arial" w:hAnsi="Arial" w:cs="Arial"/>
                <w:sz w:val="20"/>
                <w:szCs w:val="20"/>
              </w:rPr>
            </w:pPr>
            <w:r w:rsidRPr="00AF01FC">
              <w:rPr>
                <w:rFonts w:ascii="Arial" w:hAnsi="Arial" w:cs="Arial"/>
                <w:sz w:val="20"/>
                <w:szCs w:val="20"/>
              </w:rPr>
              <w:lastRenderedPageBreak/>
              <w:t xml:space="preserve"> sposób w jaki projekt będzie zarządzany, z uwzględnieniem roli p</w:t>
            </w:r>
            <w:r>
              <w:rPr>
                <w:rFonts w:ascii="Arial" w:hAnsi="Arial" w:cs="Arial"/>
                <w:sz w:val="20"/>
                <w:szCs w:val="20"/>
              </w:rPr>
              <w:t xml:space="preserve">artnera w procesie zarządzania </w:t>
            </w:r>
            <w:r w:rsidRPr="00AF01FC">
              <w:rPr>
                <w:rFonts w:ascii="Arial" w:hAnsi="Arial" w:cs="Arial"/>
                <w:sz w:val="20"/>
                <w:szCs w:val="20"/>
              </w:rPr>
              <w:t xml:space="preserve">gwarantuje prawidłową jego realizację </w:t>
            </w:r>
            <w:r>
              <w:rPr>
                <w:rFonts w:ascii="Arial" w:hAnsi="Arial" w:cs="Arial"/>
                <w:sz w:val="20"/>
                <w:szCs w:val="20"/>
              </w:rPr>
              <w:t>(0 – 4 pkt).</w:t>
            </w:r>
          </w:p>
          <w:p w14:paraId="17F2AB88" w14:textId="77777777" w:rsidR="009E3157" w:rsidRPr="00AF01FC" w:rsidRDefault="009E3157" w:rsidP="005D24C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53AB5167" w14:textId="77777777" w:rsidR="009E3157" w:rsidRPr="00AF01FC" w:rsidRDefault="009E3157" w:rsidP="005D24C0">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E5EC3D1"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448B1C3E"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7C73EFB"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21C7EF76"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NIE</w:t>
            </w:r>
          </w:p>
        </w:tc>
      </w:tr>
      <w:tr w:rsidR="009E3157" w:rsidRPr="00AF01FC" w14:paraId="01EFC937" w14:textId="77777777" w:rsidTr="005D24C0">
        <w:tc>
          <w:tcPr>
            <w:tcW w:w="700" w:type="dxa"/>
            <w:vAlign w:val="center"/>
          </w:tcPr>
          <w:p w14:paraId="6F58C65F" w14:textId="77777777" w:rsidR="009E3157" w:rsidRPr="00AF01FC" w:rsidRDefault="009E3157" w:rsidP="009E3157">
            <w:pPr>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3BBF2804"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2F6F04E2" w14:textId="77777777" w:rsidR="009E3157" w:rsidRPr="00AF01FC" w:rsidRDefault="009E3157" w:rsidP="005D24C0">
            <w:pPr>
              <w:spacing w:after="0" w:line="240" w:lineRule="auto"/>
              <w:ind w:right="172"/>
              <w:jc w:val="both"/>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Pr="00AF01FC">
              <w:rPr>
                <w:rFonts w:ascii="Arial" w:hAnsi="Arial" w:cs="Arial"/>
                <w:sz w:val="20"/>
                <w:szCs w:val="20"/>
              </w:rPr>
              <w:t>:</w:t>
            </w:r>
          </w:p>
          <w:p w14:paraId="511B2D5D" w14:textId="77777777" w:rsidR="009E3157" w:rsidRPr="00AF01FC" w:rsidRDefault="009E3157" w:rsidP="009E3157">
            <w:pPr>
              <w:numPr>
                <w:ilvl w:val="0"/>
                <w:numId w:val="6"/>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w obszarze wsparcia projektu</w:t>
            </w:r>
            <w:r>
              <w:rPr>
                <w:rFonts w:ascii="Arial" w:hAnsi="Arial" w:cs="Arial"/>
                <w:sz w:val="20"/>
                <w:szCs w:val="20"/>
              </w:rPr>
              <w:t xml:space="preserve"> (0 – 4 pkt)</w:t>
            </w:r>
            <w:r w:rsidRPr="00AF01FC">
              <w:rPr>
                <w:rFonts w:ascii="Arial" w:hAnsi="Arial" w:cs="Arial"/>
                <w:sz w:val="20"/>
                <w:szCs w:val="20"/>
              </w:rPr>
              <w:t>;</w:t>
            </w:r>
          </w:p>
          <w:p w14:paraId="1AA82BC5" w14:textId="77777777" w:rsidR="009E3157" w:rsidRPr="00AF01FC" w:rsidRDefault="009E3157" w:rsidP="009E3157">
            <w:pPr>
              <w:numPr>
                <w:ilvl w:val="0"/>
                <w:numId w:val="6"/>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rzecz grupy docelowej, do której skierowany będzie projekt</w:t>
            </w:r>
            <w:r>
              <w:rPr>
                <w:rFonts w:ascii="Arial" w:hAnsi="Arial" w:cs="Arial"/>
                <w:sz w:val="20"/>
                <w:szCs w:val="20"/>
              </w:rPr>
              <w:t xml:space="preserve"> (0 – 4 pkt)</w:t>
            </w:r>
            <w:r w:rsidRPr="00AF01FC">
              <w:rPr>
                <w:rFonts w:ascii="Arial" w:hAnsi="Arial" w:cs="Arial"/>
                <w:sz w:val="20"/>
                <w:szCs w:val="20"/>
              </w:rPr>
              <w:t>;</w:t>
            </w:r>
          </w:p>
          <w:p w14:paraId="40A3D605" w14:textId="53E398B5" w:rsidR="009E3157" w:rsidRPr="00D535BA" w:rsidRDefault="009E3157" w:rsidP="009E3157">
            <w:pPr>
              <w:numPr>
                <w:ilvl w:val="0"/>
                <w:numId w:val="6"/>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określonym terytorium, którego będzie dotyczyć realizacja projektu</w:t>
            </w:r>
            <w:r w:rsidR="000931C7">
              <w:rPr>
                <w:rFonts w:ascii="Arial" w:hAnsi="Arial" w:cs="Arial"/>
                <w:sz w:val="20"/>
                <w:szCs w:val="20"/>
              </w:rPr>
              <w:t xml:space="preserve"> </w:t>
            </w:r>
            <w:r>
              <w:rPr>
                <w:rFonts w:ascii="Arial" w:hAnsi="Arial" w:cs="Arial"/>
                <w:sz w:val="20"/>
                <w:szCs w:val="20"/>
              </w:rPr>
              <w:t>(0 – 2 pkt).</w:t>
            </w:r>
          </w:p>
          <w:p w14:paraId="68565328" w14:textId="77777777" w:rsidR="009E3157" w:rsidRPr="00AF01FC" w:rsidRDefault="009E3157" w:rsidP="005D24C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52C12176" w14:textId="77777777" w:rsidR="009E3157" w:rsidRPr="00AF01FC" w:rsidRDefault="009E3157" w:rsidP="005D24C0">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62D9657" w14:textId="77777777" w:rsidR="009E3157" w:rsidRPr="00AF01FC" w:rsidRDefault="009E3157" w:rsidP="005D24C0">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2DED65B8" w14:textId="77777777" w:rsidR="009E3157" w:rsidRPr="00AF01FC" w:rsidRDefault="009E3157" w:rsidP="005D24C0">
            <w:pPr>
              <w:spacing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0763FCB8" w14:textId="77777777" w:rsidR="009E3157" w:rsidRPr="00AF01FC" w:rsidRDefault="009E3157" w:rsidP="005D24C0">
            <w:pPr>
              <w:spacing w:before="60" w:after="60" w:line="240" w:lineRule="auto"/>
              <w:ind w:right="172"/>
              <w:jc w:val="center"/>
              <w:rPr>
                <w:rFonts w:ascii="Arial" w:hAnsi="Arial" w:cs="Arial"/>
                <w:b/>
                <w:sz w:val="20"/>
                <w:szCs w:val="20"/>
              </w:rPr>
            </w:pPr>
            <w:r w:rsidRPr="00AF01FC">
              <w:rPr>
                <w:rFonts w:ascii="Arial" w:hAnsi="Arial" w:cs="Arial"/>
                <w:b/>
                <w:sz w:val="20"/>
                <w:szCs w:val="20"/>
              </w:rPr>
              <w:t>0/10</w:t>
            </w:r>
          </w:p>
          <w:p w14:paraId="21E2CD27" w14:textId="77777777" w:rsidR="009E3157" w:rsidRPr="00AF01FC" w:rsidRDefault="009E3157" w:rsidP="005D24C0">
            <w:pPr>
              <w:spacing w:after="0" w:line="240" w:lineRule="auto"/>
              <w:jc w:val="center"/>
              <w:rPr>
                <w:rFonts w:ascii="Arial" w:hAnsi="Arial" w:cs="Arial"/>
                <w:sz w:val="20"/>
                <w:szCs w:val="20"/>
              </w:rPr>
            </w:pPr>
          </w:p>
        </w:tc>
        <w:tc>
          <w:tcPr>
            <w:tcW w:w="2563" w:type="dxa"/>
            <w:vAlign w:val="center"/>
          </w:tcPr>
          <w:p w14:paraId="14E50E63" w14:textId="77777777" w:rsidR="009E3157" w:rsidRPr="00AF01FC" w:rsidRDefault="009E3157" w:rsidP="005D24C0">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3265AECD" w14:textId="77777777" w:rsidR="009E3157" w:rsidRPr="00AF01FC" w:rsidRDefault="009E3157" w:rsidP="005D24C0">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E3157" w:rsidRPr="00AF01FC" w14:paraId="05F2A0B8" w14:textId="77777777" w:rsidTr="005D24C0">
        <w:tc>
          <w:tcPr>
            <w:tcW w:w="700" w:type="dxa"/>
            <w:vAlign w:val="center"/>
          </w:tcPr>
          <w:p w14:paraId="6706F52E" w14:textId="77777777" w:rsidR="009E3157" w:rsidRPr="00AF01FC" w:rsidRDefault="009E3157" w:rsidP="009E3157">
            <w:pPr>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10F8DA61" w14:textId="77777777" w:rsidR="009E3157" w:rsidRPr="00AF01FC" w:rsidRDefault="009E3157" w:rsidP="005D24C0">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35DE7E9A" w14:textId="77777777" w:rsidR="009E3157" w:rsidRPr="00AF01FC" w:rsidRDefault="009E3157" w:rsidP="005D24C0">
            <w:pPr>
              <w:spacing w:after="0" w:line="240" w:lineRule="auto"/>
              <w:ind w:right="172"/>
              <w:jc w:val="both"/>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Pr="00AF01FC">
              <w:rPr>
                <w:rFonts w:ascii="Arial" w:hAnsi="Arial" w:cs="Arial"/>
                <w:sz w:val="20"/>
                <w:szCs w:val="20"/>
              </w:rPr>
              <w:t>:</w:t>
            </w:r>
          </w:p>
          <w:p w14:paraId="33AB98BC" w14:textId="77777777" w:rsidR="009E3157" w:rsidRDefault="009E3157" w:rsidP="009E3157">
            <w:pPr>
              <w:numPr>
                <w:ilvl w:val="0"/>
                <w:numId w:val="6"/>
              </w:numPr>
              <w:spacing w:after="0" w:line="240" w:lineRule="auto"/>
              <w:ind w:left="232" w:hanging="232"/>
              <w:rPr>
                <w:rFonts w:ascii="Arial" w:hAnsi="Arial" w:cs="Arial"/>
                <w:sz w:val="20"/>
                <w:szCs w:val="20"/>
              </w:rPr>
            </w:pPr>
            <w:r w:rsidRPr="00AF01FC">
              <w:rPr>
                <w:rFonts w:ascii="Arial" w:hAnsi="Arial" w:cs="Arial"/>
                <w:sz w:val="20"/>
                <w:szCs w:val="20"/>
              </w:rPr>
              <w:t xml:space="preserve">wydatki zaplanowane w budżecie są kwalifikowalne i zgodne z Wytycznymi dotyczącymi kwalifikowalności wydatków na lata 2021-2027, aktualnymi na dzień ogłaszania naboru, </w:t>
            </w:r>
            <w:r>
              <w:rPr>
                <w:rFonts w:ascii="Arial" w:hAnsi="Arial" w:cs="Arial"/>
                <w:sz w:val="20"/>
                <w:szCs w:val="20"/>
              </w:rPr>
              <w:t xml:space="preserve">w tym </w:t>
            </w:r>
            <w:r w:rsidRPr="00875642">
              <w:rPr>
                <w:rFonts w:ascii="Arial" w:hAnsi="Arial" w:cs="Arial"/>
                <w:sz w:val="20"/>
                <w:szCs w:val="20"/>
              </w:rPr>
              <w:t xml:space="preserve">czy wydatki </w:t>
            </w:r>
            <w:r w:rsidRPr="00875642">
              <w:rPr>
                <w:rFonts w:ascii="Arial" w:hAnsi="Arial" w:cs="Arial"/>
                <w:sz w:val="20"/>
                <w:szCs w:val="20"/>
              </w:rPr>
              <w:lastRenderedPageBreak/>
              <w:t xml:space="preserve">zaplanowane w budżecie wynikają bezpośrednio z zakresu zadań, są racjonalne i efektywne oraz niezbędne do osiągnięcia celów projektu (0 – </w:t>
            </w:r>
            <w:r>
              <w:rPr>
                <w:rFonts w:ascii="Arial" w:hAnsi="Arial" w:cs="Arial"/>
                <w:sz w:val="20"/>
                <w:szCs w:val="20"/>
              </w:rPr>
              <w:t>7</w:t>
            </w:r>
            <w:r w:rsidRPr="00875642">
              <w:rPr>
                <w:rFonts w:ascii="Arial" w:hAnsi="Arial" w:cs="Arial"/>
                <w:sz w:val="20"/>
                <w:szCs w:val="20"/>
              </w:rPr>
              <w:t xml:space="preserve"> pkt);</w:t>
            </w:r>
          </w:p>
          <w:p w14:paraId="590F4660" w14:textId="77777777" w:rsidR="009E3157" w:rsidRPr="00AF01FC" w:rsidRDefault="009E3157" w:rsidP="009E3157">
            <w:pPr>
              <w:numPr>
                <w:ilvl w:val="0"/>
                <w:numId w:val="6"/>
              </w:numPr>
              <w:spacing w:after="0"/>
              <w:ind w:left="232" w:hanging="232"/>
              <w:rPr>
                <w:rFonts w:ascii="Arial" w:hAnsi="Arial" w:cs="Arial"/>
                <w:sz w:val="20"/>
                <w:szCs w:val="20"/>
              </w:rPr>
            </w:pPr>
            <w:r w:rsidRPr="00AF01FC">
              <w:rPr>
                <w:rFonts w:ascii="Arial" w:hAnsi="Arial" w:cs="Arial"/>
                <w:sz w:val="20"/>
                <w:szCs w:val="20"/>
              </w:rPr>
              <w:t xml:space="preserve">wydatki zaplanowane w budżecie są zgodne z </w:t>
            </w:r>
            <w:r>
              <w:rPr>
                <w:rFonts w:ascii="Arial" w:hAnsi="Arial" w:cs="Arial"/>
                <w:sz w:val="20"/>
                <w:szCs w:val="20"/>
              </w:rPr>
              <w:t>Regulaminem wyboru projektów</w:t>
            </w:r>
            <w:r w:rsidRPr="00AF01FC">
              <w:rPr>
                <w:rFonts w:ascii="Arial" w:hAnsi="Arial" w:cs="Arial"/>
                <w:sz w:val="20"/>
                <w:szCs w:val="20"/>
              </w:rPr>
              <w:t>, w zakresie dopuszczalnego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limitu kosztów, maksym</w:t>
            </w:r>
            <w:r>
              <w:rPr>
                <w:rFonts w:ascii="Arial" w:hAnsi="Arial" w:cs="Arial"/>
                <w:sz w:val="20"/>
                <w:szCs w:val="20"/>
              </w:rPr>
              <w:t>alnego poziomu dofinansowania (0 – 2 pkt);</w:t>
            </w:r>
          </w:p>
          <w:p w14:paraId="3A0BC829" w14:textId="70D560C0" w:rsidR="009E3157" w:rsidRPr="00AF01FC" w:rsidRDefault="009E3157" w:rsidP="009E3157">
            <w:pPr>
              <w:numPr>
                <w:ilvl w:val="0"/>
                <w:numId w:val="6"/>
              </w:numPr>
              <w:spacing w:line="240" w:lineRule="auto"/>
              <w:ind w:left="232" w:hanging="232"/>
              <w:rPr>
                <w:rFonts w:ascii="Arial" w:hAnsi="Arial" w:cs="Arial"/>
                <w:sz w:val="20"/>
                <w:szCs w:val="20"/>
              </w:rPr>
            </w:pPr>
            <w:r w:rsidRPr="00AF01FC">
              <w:rPr>
                <w:rFonts w:ascii="Arial" w:hAnsi="Arial" w:cs="Arial"/>
                <w:sz w:val="20"/>
                <w:szCs w:val="20"/>
              </w:rPr>
              <w:t xml:space="preserve">w sposób poprawny uzasadniono wydatki </w:t>
            </w:r>
            <w:r w:rsidRPr="006B5B6A">
              <w:rPr>
                <w:rFonts w:ascii="Arial" w:hAnsi="Arial" w:cs="Arial"/>
                <w:sz w:val="20"/>
                <w:szCs w:val="20"/>
              </w:rPr>
              <w:t>oraz czy wydatki zaplanowane w budżecie są zgodne z cenami rynkowymi, czy zastosowano właściwe stawki jednostkowe (o ile dotyczy) oraz czy spójne są z innymi częściami wniosku: wskaźnikami, grupą docelową, harmonogramem</w:t>
            </w:r>
            <w:r>
              <w:rPr>
                <w:rFonts w:ascii="Arial" w:hAnsi="Arial" w:cs="Arial"/>
                <w:sz w:val="20"/>
                <w:szCs w:val="20"/>
              </w:rPr>
              <w:t xml:space="preserve"> </w:t>
            </w:r>
            <w:r w:rsidRPr="006B5B6A">
              <w:rPr>
                <w:rFonts w:ascii="Arial" w:hAnsi="Arial" w:cs="Arial"/>
                <w:sz w:val="20"/>
                <w:szCs w:val="20"/>
              </w:rPr>
              <w:t xml:space="preserve">(0 – </w:t>
            </w:r>
            <w:r>
              <w:rPr>
                <w:rFonts w:ascii="Arial" w:hAnsi="Arial" w:cs="Arial"/>
                <w:sz w:val="20"/>
                <w:szCs w:val="20"/>
              </w:rPr>
              <w:t xml:space="preserve">5 </w:t>
            </w:r>
            <w:r w:rsidRPr="006B5B6A">
              <w:rPr>
                <w:rFonts w:ascii="Arial" w:hAnsi="Arial" w:cs="Arial"/>
                <w:sz w:val="20"/>
                <w:szCs w:val="20"/>
              </w:rPr>
              <w:t>pkt)</w:t>
            </w:r>
            <w:r w:rsidRPr="00AF01FC">
              <w:rPr>
                <w:rFonts w:ascii="Arial" w:hAnsi="Arial" w:cs="Arial"/>
                <w:sz w:val="20"/>
                <w:szCs w:val="20"/>
              </w:rPr>
              <w:t>.</w:t>
            </w:r>
          </w:p>
          <w:p w14:paraId="710AAD53" w14:textId="77777777" w:rsidR="009E3157" w:rsidRPr="00AF01FC" w:rsidRDefault="009E3157" w:rsidP="005D24C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41A84097" w14:textId="77777777" w:rsidR="009E3157" w:rsidRPr="00AF01FC" w:rsidRDefault="009E3157" w:rsidP="005D24C0">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EC2A902" w14:textId="77777777" w:rsidR="009E3157" w:rsidRDefault="009E3157" w:rsidP="005D24C0">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50</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7 </w:t>
            </w:r>
            <w:r w:rsidRPr="00AF01FC">
              <w:rPr>
                <w:rFonts w:ascii="Arial" w:hAnsi="Arial" w:cs="Arial"/>
                <w:sz w:val="20"/>
                <w:szCs w:val="20"/>
              </w:rPr>
              <w:t>punktów</w:t>
            </w:r>
            <w:r>
              <w:rPr>
                <w:rFonts w:ascii="Arial" w:hAnsi="Arial" w:cs="Arial"/>
                <w:sz w:val="20"/>
                <w:szCs w:val="20"/>
              </w:rPr>
              <w:t>.</w:t>
            </w:r>
            <w:r w:rsidRPr="00AF01FC" w:rsidDel="003D2D4B">
              <w:rPr>
                <w:rFonts w:ascii="Arial" w:hAnsi="Arial" w:cs="Arial"/>
                <w:sz w:val="20"/>
                <w:szCs w:val="20"/>
              </w:rPr>
              <w:t xml:space="preserve"> </w:t>
            </w:r>
          </w:p>
          <w:p w14:paraId="3CDAAEDB"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C72EE96" w14:textId="77777777" w:rsidR="009E3157" w:rsidRPr="00AF01FC" w:rsidRDefault="009E3157" w:rsidP="005D24C0">
            <w:pPr>
              <w:spacing w:after="0" w:line="240" w:lineRule="auto"/>
              <w:jc w:val="center"/>
              <w:rPr>
                <w:rFonts w:ascii="Arial" w:hAnsi="Arial" w:cs="Arial"/>
                <w:sz w:val="20"/>
                <w:szCs w:val="20"/>
              </w:rPr>
            </w:pPr>
            <w:r w:rsidRPr="00AF01FC">
              <w:rPr>
                <w:rFonts w:ascii="Arial" w:hAnsi="Arial" w:cs="Arial"/>
                <w:b/>
                <w:sz w:val="20"/>
                <w:szCs w:val="20"/>
              </w:rPr>
              <w:lastRenderedPageBreak/>
              <w:t>0/14</w:t>
            </w:r>
          </w:p>
        </w:tc>
        <w:tc>
          <w:tcPr>
            <w:tcW w:w="2563" w:type="dxa"/>
            <w:vAlign w:val="center"/>
          </w:tcPr>
          <w:p w14:paraId="5037C0F7" w14:textId="77777777" w:rsidR="009E3157" w:rsidRPr="00AF01FC" w:rsidRDefault="009E3157" w:rsidP="005D24C0">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480C7647" w14:textId="366F295B" w:rsidR="009E3157" w:rsidRDefault="009E3157" w:rsidP="009E3157">
      <w:pPr>
        <w:spacing w:after="160" w:line="259" w:lineRule="auto"/>
        <w:rPr>
          <w:rFonts w:ascii="Arial" w:hAnsi="Arial" w:cs="Arial"/>
          <w:b/>
          <w:sz w:val="20"/>
          <w:szCs w:val="20"/>
        </w:rPr>
      </w:pPr>
    </w:p>
    <w:p w14:paraId="61925442" w14:textId="44ED9E9C" w:rsidR="000931C7" w:rsidRDefault="000931C7">
      <w:pPr>
        <w:spacing w:after="160" w:line="259" w:lineRule="auto"/>
        <w:rPr>
          <w:ins w:id="3" w:author="Anna Juśkiewicz" w:date="2025-05-08T09:29:00Z"/>
          <w:rFonts w:ascii="Arial" w:hAnsi="Arial" w:cs="Arial"/>
          <w:b/>
          <w:sz w:val="20"/>
          <w:szCs w:val="20"/>
        </w:rPr>
      </w:pPr>
      <w:ins w:id="4" w:author="Anna Juśkiewicz" w:date="2025-05-08T09:29:00Z">
        <w:r>
          <w:rPr>
            <w:rFonts w:ascii="Arial" w:hAnsi="Arial" w:cs="Arial"/>
            <w:b/>
            <w:sz w:val="20"/>
            <w:szCs w:val="20"/>
          </w:rPr>
          <w:br w:type="page"/>
        </w:r>
      </w:ins>
    </w:p>
    <w:p w14:paraId="6AEAA00F" w14:textId="77777777" w:rsidR="009E3157" w:rsidRPr="00AF01FC" w:rsidRDefault="009E3157" w:rsidP="009E3157">
      <w:pPr>
        <w:spacing w:after="160" w:line="259" w:lineRule="auto"/>
        <w:rPr>
          <w:rFonts w:ascii="Arial" w:hAnsi="Arial" w:cs="Arial"/>
          <w:b/>
          <w:sz w:val="20"/>
          <w:szCs w:val="20"/>
        </w:rPr>
      </w:pPr>
    </w:p>
    <w:p w14:paraId="155EABE6" w14:textId="45B75DC4" w:rsidR="009E3157" w:rsidRDefault="009E3157" w:rsidP="009E3157">
      <w:pPr>
        <w:pStyle w:val="Nagwek2"/>
        <w:rPr>
          <w:rFonts w:ascii="Arial" w:hAnsi="Arial" w:cs="Arial"/>
          <w:b/>
          <w:bCs/>
          <w:color w:val="auto"/>
          <w:sz w:val="20"/>
          <w:szCs w:val="20"/>
        </w:rPr>
      </w:pPr>
      <w:bookmarkStart w:id="5" w:name="_Toc190356555"/>
      <w:r w:rsidRPr="00042697">
        <w:rPr>
          <w:rFonts w:ascii="Arial" w:hAnsi="Arial" w:cs="Arial"/>
          <w:b/>
          <w:bCs/>
          <w:color w:val="auto"/>
          <w:sz w:val="20"/>
          <w:szCs w:val="20"/>
        </w:rPr>
        <w:t>OGÓLNE KRYTERIUM PODSUMOWUJĄCE DLA PROJEKTÓW WYBIERANYCH W SPOSÓB KONKURENCYJNY WERYFIKOWANE NA ETAPIE NEGOCJACJI</w:t>
      </w:r>
      <w:bookmarkEnd w:id="5"/>
    </w:p>
    <w:p w14:paraId="2694F05C" w14:textId="77777777" w:rsidR="009E3157" w:rsidRPr="009E3157" w:rsidRDefault="009E3157" w:rsidP="009E315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9E3157" w:rsidRPr="00AF01FC" w14:paraId="6B07C750" w14:textId="77777777" w:rsidTr="005D24C0">
        <w:tc>
          <w:tcPr>
            <w:tcW w:w="704" w:type="dxa"/>
            <w:shd w:val="clear" w:color="auto" w:fill="BFBFBF"/>
            <w:vAlign w:val="center"/>
          </w:tcPr>
          <w:p w14:paraId="6BF555A4"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3DE37288"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59ADB248"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779D5D0E" w14:textId="77777777" w:rsidR="009E3157" w:rsidRPr="00AF01FC" w:rsidRDefault="009E3157" w:rsidP="005D24C0">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E3157" w:rsidRPr="00AF01FC" w14:paraId="0056CA63" w14:textId="77777777" w:rsidTr="005D24C0">
        <w:trPr>
          <w:trHeight w:val="553"/>
        </w:trPr>
        <w:tc>
          <w:tcPr>
            <w:tcW w:w="704" w:type="dxa"/>
            <w:vAlign w:val="center"/>
          </w:tcPr>
          <w:p w14:paraId="24763130" w14:textId="77777777" w:rsidR="009E3157" w:rsidRPr="00AF01FC" w:rsidRDefault="009E3157" w:rsidP="009E3157">
            <w:pPr>
              <w:numPr>
                <w:ilvl w:val="0"/>
                <w:numId w:val="7"/>
              </w:numPr>
              <w:spacing w:after="0" w:line="240" w:lineRule="auto"/>
              <w:jc w:val="center"/>
              <w:rPr>
                <w:rFonts w:ascii="Arial" w:hAnsi="Arial" w:cs="Arial"/>
                <w:b/>
                <w:sz w:val="20"/>
                <w:szCs w:val="20"/>
              </w:rPr>
            </w:pPr>
          </w:p>
        </w:tc>
        <w:tc>
          <w:tcPr>
            <w:tcW w:w="2268" w:type="dxa"/>
            <w:vAlign w:val="center"/>
          </w:tcPr>
          <w:p w14:paraId="6549D248" w14:textId="77777777" w:rsidR="009E3157" w:rsidRPr="00AF01FC" w:rsidRDefault="009E3157" w:rsidP="005D24C0">
            <w:pPr>
              <w:spacing w:after="0" w:line="240" w:lineRule="auto"/>
              <w:rPr>
                <w:rFonts w:ascii="Arial" w:hAnsi="Arial" w:cs="Arial"/>
                <w:b/>
                <w:i/>
                <w:sz w:val="20"/>
                <w:szCs w:val="20"/>
              </w:rPr>
            </w:pPr>
            <w:r w:rsidRPr="00AF01FC">
              <w:rPr>
                <w:rFonts w:ascii="Arial" w:hAnsi="Arial" w:cs="Arial"/>
                <w:b/>
                <w:sz w:val="20"/>
                <w:szCs w:val="20"/>
              </w:rPr>
              <w:t>Negocjacje zakończyły się wynikiem pozytywnym</w:t>
            </w:r>
          </w:p>
        </w:tc>
        <w:tc>
          <w:tcPr>
            <w:tcW w:w="8008" w:type="dxa"/>
          </w:tcPr>
          <w:p w14:paraId="5C14F7CF" w14:textId="77777777" w:rsidR="009E3157" w:rsidRPr="00AF01FC" w:rsidRDefault="009E3157" w:rsidP="005D24C0">
            <w:pPr>
              <w:spacing w:after="0" w:line="240" w:lineRule="auto"/>
              <w:jc w:val="both"/>
              <w:rPr>
                <w:rFonts w:ascii="Arial" w:hAnsi="Arial" w:cs="Arial"/>
                <w:sz w:val="20"/>
                <w:szCs w:val="20"/>
              </w:rPr>
            </w:pPr>
            <w:r w:rsidRPr="00AF01FC">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w:t>
            </w:r>
            <w:r>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B73B05E" w14:textId="77777777" w:rsidR="009E3157" w:rsidRPr="00AF01FC" w:rsidRDefault="009E3157" w:rsidP="005D24C0">
            <w:pPr>
              <w:spacing w:after="0" w:line="240" w:lineRule="auto"/>
              <w:jc w:val="both"/>
              <w:rPr>
                <w:rFonts w:ascii="Arial" w:hAnsi="Arial" w:cs="Arial"/>
                <w:sz w:val="20"/>
                <w:szCs w:val="20"/>
              </w:rPr>
            </w:pPr>
          </w:p>
          <w:p w14:paraId="1041DCC5" w14:textId="77777777" w:rsidR="009E3157" w:rsidRPr="00AF01FC" w:rsidRDefault="009E3157" w:rsidP="005D24C0">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49BF2425" w14:textId="77777777" w:rsidR="009E3157" w:rsidRPr="00AF01FC" w:rsidRDefault="009E3157" w:rsidP="005D24C0">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44DA6A38" w14:textId="77777777" w:rsidR="009E3157" w:rsidRPr="00AF01FC" w:rsidRDefault="009E3157" w:rsidP="005D24C0">
            <w:pPr>
              <w:spacing w:line="240" w:lineRule="auto"/>
              <w:jc w:val="center"/>
              <w:rPr>
                <w:rFonts w:ascii="Arial" w:hAnsi="Arial" w:cs="Arial"/>
                <w:sz w:val="20"/>
                <w:szCs w:val="20"/>
              </w:rPr>
            </w:pPr>
            <w:r w:rsidRPr="00AF01FC">
              <w:rPr>
                <w:rFonts w:ascii="Arial" w:hAnsi="Arial" w:cs="Arial"/>
                <w:sz w:val="20"/>
                <w:szCs w:val="20"/>
              </w:rPr>
              <w:t>TAK/ NIE</w:t>
            </w:r>
          </w:p>
          <w:p w14:paraId="0A29CAD4" w14:textId="77777777" w:rsidR="009E3157" w:rsidRPr="00AF01FC" w:rsidRDefault="009E3157" w:rsidP="005D24C0">
            <w:pPr>
              <w:spacing w:after="0" w:line="240" w:lineRule="auto"/>
              <w:jc w:val="both"/>
              <w:rPr>
                <w:rFonts w:ascii="Arial" w:hAnsi="Arial" w:cs="Arial"/>
                <w:sz w:val="20"/>
                <w:szCs w:val="20"/>
              </w:rPr>
            </w:pPr>
            <w:r w:rsidRPr="00AF01FC">
              <w:rPr>
                <w:rFonts w:ascii="Arial" w:hAnsi="Arial" w:cs="Arial"/>
                <w:sz w:val="20"/>
                <w:szCs w:val="20"/>
              </w:rPr>
              <w:t>Spełnienie kryterium jest konieczne do przyznania dofinansowania.</w:t>
            </w:r>
          </w:p>
        </w:tc>
      </w:tr>
    </w:tbl>
    <w:p w14:paraId="04270A34" w14:textId="06094201" w:rsidR="00136362" w:rsidRDefault="00136362" w:rsidP="009E3157">
      <w:pPr>
        <w:rPr>
          <w:rFonts w:ascii="Arial" w:hAnsi="Arial" w:cs="Arial"/>
          <w:sz w:val="20"/>
          <w:szCs w:val="20"/>
        </w:rPr>
      </w:pPr>
    </w:p>
    <w:p w14:paraId="468FD129" w14:textId="571C868C" w:rsidR="00B46ECC" w:rsidRDefault="00B46ECC">
      <w:pPr>
        <w:spacing w:after="160" w:line="259" w:lineRule="auto"/>
        <w:rPr>
          <w:rFonts w:ascii="Arial" w:hAnsi="Arial" w:cs="Arial"/>
          <w:sz w:val="20"/>
          <w:szCs w:val="20"/>
        </w:rPr>
      </w:pPr>
      <w:r>
        <w:rPr>
          <w:rFonts w:ascii="Arial" w:hAnsi="Arial" w:cs="Arial"/>
          <w:sz w:val="20"/>
          <w:szCs w:val="20"/>
        </w:rPr>
        <w:br w:type="page"/>
      </w:r>
    </w:p>
    <w:p w14:paraId="7E11124B" w14:textId="77777777" w:rsidR="00747829" w:rsidRPr="0053348A" w:rsidRDefault="00747829" w:rsidP="00747829">
      <w:pPr>
        <w:spacing w:line="240" w:lineRule="auto"/>
        <w:rPr>
          <w:rFonts w:ascii="Arial" w:hAnsi="Arial" w:cs="Arial"/>
          <w:b/>
          <w:bCs/>
          <w:sz w:val="20"/>
          <w:szCs w:val="20"/>
        </w:rPr>
      </w:pPr>
      <w:r w:rsidRPr="0053348A">
        <w:rPr>
          <w:rFonts w:ascii="Arial" w:hAnsi="Arial" w:cs="Arial"/>
          <w:b/>
          <w:bCs/>
          <w:sz w:val="20"/>
          <w:szCs w:val="20"/>
        </w:rPr>
        <w:lastRenderedPageBreak/>
        <w:t>SPECYFICZNE KRYTERIA MERYTORYCZNE</w:t>
      </w:r>
    </w:p>
    <w:p w14:paraId="6FF7CB6B" w14:textId="77777777" w:rsidR="00747829" w:rsidRPr="00FE5362" w:rsidRDefault="00747829" w:rsidP="00747829">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6F89F697" w14:textId="77777777" w:rsidR="009E3157" w:rsidRPr="00FE5362" w:rsidRDefault="009E3157" w:rsidP="009E3157">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9E3157" w:rsidRPr="00FE5362" w14:paraId="0901D575" w14:textId="77777777" w:rsidTr="009E3157">
        <w:tc>
          <w:tcPr>
            <w:tcW w:w="686" w:type="dxa"/>
            <w:shd w:val="clear" w:color="auto" w:fill="BFBFBF"/>
            <w:vAlign w:val="center"/>
          </w:tcPr>
          <w:p w14:paraId="1AC5E24A" w14:textId="77777777" w:rsidR="009E3157" w:rsidRPr="00FE5362" w:rsidRDefault="009E3157" w:rsidP="005D24C0">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3486E5DC" w14:textId="77777777" w:rsidR="009E3157" w:rsidRPr="00FE5362" w:rsidRDefault="009E3157" w:rsidP="005D24C0">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362CEC82" w14:textId="77777777" w:rsidR="009E3157" w:rsidRPr="00FE5362" w:rsidRDefault="009E3157" w:rsidP="005D24C0">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747A0AEB" w14:textId="77777777" w:rsidR="009E3157" w:rsidRPr="00FE5362" w:rsidRDefault="009E3157" w:rsidP="005D24C0">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9E3157" w:rsidRPr="00FE5362" w14:paraId="3B8CEB4E" w14:textId="77777777" w:rsidTr="009E3157">
        <w:tc>
          <w:tcPr>
            <w:tcW w:w="686" w:type="dxa"/>
            <w:vAlign w:val="center"/>
          </w:tcPr>
          <w:p w14:paraId="26669530" w14:textId="77777777" w:rsidR="009E3157" w:rsidRPr="00FE5362" w:rsidRDefault="009E3157" w:rsidP="009E3157">
            <w:pPr>
              <w:numPr>
                <w:ilvl w:val="0"/>
                <w:numId w:val="8"/>
              </w:numPr>
              <w:spacing w:after="120" w:line="240" w:lineRule="auto"/>
              <w:ind w:left="711" w:right="25" w:hanging="690"/>
              <w:rPr>
                <w:rFonts w:ascii="Arial" w:eastAsia="Times New Roman" w:hAnsi="Arial" w:cs="Arial"/>
                <w:b/>
                <w:sz w:val="20"/>
                <w:szCs w:val="20"/>
              </w:rPr>
            </w:pPr>
          </w:p>
        </w:tc>
        <w:tc>
          <w:tcPr>
            <w:tcW w:w="2284" w:type="dxa"/>
            <w:vAlign w:val="center"/>
          </w:tcPr>
          <w:p w14:paraId="4876284E" w14:textId="77777777" w:rsidR="009E3157" w:rsidRPr="00861317" w:rsidRDefault="009E3157" w:rsidP="005D24C0">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77F51851" w14:textId="77777777" w:rsidR="009E3157" w:rsidRPr="00674D45" w:rsidRDefault="009E3157" w:rsidP="005D24C0">
            <w:pPr>
              <w:autoSpaceDE w:val="0"/>
              <w:autoSpaceDN w:val="0"/>
              <w:adjustRightInd w:val="0"/>
              <w:spacing w:after="0" w:line="240" w:lineRule="auto"/>
              <w:rPr>
                <w:rFonts w:ascii="Arial" w:hAnsi="Arial" w:cs="Arial"/>
                <w:color w:val="000000"/>
                <w:sz w:val="20"/>
                <w:szCs w:val="20"/>
              </w:rPr>
            </w:pPr>
            <w:r w:rsidRPr="00674D45">
              <w:rPr>
                <w:rFonts w:ascii="Arial" w:eastAsiaTheme="minorEastAsia" w:hAnsi="Arial" w:cs="Arial"/>
                <w:color w:val="000000"/>
                <w:sz w:val="20"/>
                <w:szCs w:val="20"/>
                <w:lang w:eastAsia="ja-JP"/>
              </w:rPr>
              <w:t>Czy wnioskodawca oraz partner (o ile dotyczy) posiada swoją siedzibę, jednostkę terenową, oddział lub inną prawnie dozwoloną formę organizacyjną działalności podmiotu na terenie województwa łódzkiego?</w:t>
            </w:r>
          </w:p>
          <w:p w14:paraId="10B2CF6B" w14:textId="77777777" w:rsidR="009E3157" w:rsidRPr="00674D45" w:rsidRDefault="009E3157" w:rsidP="005D24C0">
            <w:pPr>
              <w:autoSpaceDE w:val="0"/>
              <w:autoSpaceDN w:val="0"/>
              <w:adjustRightInd w:val="0"/>
              <w:spacing w:after="0" w:line="240" w:lineRule="auto"/>
              <w:rPr>
                <w:rFonts w:ascii="Arial" w:eastAsia="Calibri" w:hAnsi="Arial" w:cs="Arial"/>
                <w:sz w:val="20"/>
                <w:szCs w:val="20"/>
                <w:lang w:eastAsia="pl-PL"/>
              </w:rPr>
            </w:pPr>
            <w:r w:rsidRPr="00674D45">
              <w:rPr>
                <w:rFonts w:ascii="Arial" w:eastAsia="Times New Roman" w:hAnsi="Arial" w:cs="Arial"/>
                <w:sz w:val="20"/>
                <w:szCs w:val="20"/>
                <w:lang w:eastAsia="pl-PL"/>
              </w:rPr>
              <w:t xml:space="preserve">Weryfikacja na podstawie ogólnodostępnych </w:t>
            </w:r>
            <w:r w:rsidRPr="00674D45">
              <w:rPr>
                <w:rFonts w:ascii="Arial" w:eastAsia="Calibri" w:hAnsi="Arial" w:cs="Arial"/>
                <w:sz w:val="20"/>
                <w:szCs w:val="20"/>
                <w:lang w:eastAsia="pl-PL"/>
              </w:rPr>
              <w:t>informacji, w tym KRS lub CEIDG.</w:t>
            </w:r>
          </w:p>
          <w:p w14:paraId="36CBF63E" w14:textId="77777777" w:rsidR="009E3157" w:rsidRPr="00674D45" w:rsidRDefault="009E3157" w:rsidP="005D24C0">
            <w:pPr>
              <w:autoSpaceDE w:val="0"/>
              <w:autoSpaceDN w:val="0"/>
              <w:adjustRightInd w:val="0"/>
              <w:spacing w:after="0" w:line="240" w:lineRule="auto"/>
              <w:rPr>
                <w:rFonts w:ascii="Arial" w:hAnsi="Arial" w:cs="Arial"/>
                <w:color w:val="000000"/>
                <w:sz w:val="20"/>
                <w:szCs w:val="20"/>
              </w:rPr>
            </w:pPr>
          </w:p>
          <w:p w14:paraId="49B26F1B" w14:textId="77777777" w:rsidR="009E3157" w:rsidRPr="00674D45" w:rsidRDefault="009E3157" w:rsidP="005D24C0">
            <w:pPr>
              <w:spacing w:after="0" w:line="240" w:lineRule="auto"/>
              <w:rPr>
                <w:rFonts w:ascii="Arial" w:eastAsia="Times New Roman" w:hAnsi="Arial" w:cs="Arial"/>
                <w:sz w:val="20"/>
                <w:szCs w:val="20"/>
                <w:lang w:eastAsia="pl-PL"/>
              </w:rPr>
            </w:pPr>
            <w:r w:rsidRPr="00674D45">
              <w:rPr>
                <w:rFonts w:ascii="Arial" w:eastAsia="Times New Roman" w:hAnsi="Arial" w:cs="Arial"/>
                <w:sz w:val="20"/>
                <w:szCs w:val="20"/>
                <w:lang w:eastAsia="pl-PL"/>
              </w:rPr>
              <w:t>KRYTERIUM UZNAJE SIĘ ZA SPEŁNIONE, GDY OCENA BRZMI „TAK”.</w:t>
            </w:r>
          </w:p>
        </w:tc>
        <w:tc>
          <w:tcPr>
            <w:tcW w:w="2391" w:type="dxa"/>
            <w:vAlign w:val="center"/>
          </w:tcPr>
          <w:p w14:paraId="5D5D3CB1" w14:textId="77777777" w:rsidR="009E3157" w:rsidRPr="00861317" w:rsidRDefault="009E3157" w:rsidP="005D24C0">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5CEE42FE" w14:textId="77777777" w:rsidR="009E3157" w:rsidRPr="00861317" w:rsidRDefault="009E3157" w:rsidP="005D24C0">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9E3157" w:rsidRPr="00FE5362" w14:paraId="6913CA5D" w14:textId="77777777" w:rsidTr="009E3157">
        <w:tc>
          <w:tcPr>
            <w:tcW w:w="686" w:type="dxa"/>
            <w:vAlign w:val="center"/>
          </w:tcPr>
          <w:p w14:paraId="282BF1CB" w14:textId="77777777" w:rsidR="009E3157" w:rsidRPr="00FE5362" w:rsidRDefault="009E3157" w:rsidP="009E3157">
            <w:pPr>
              <w:numPr>
                <w:ilvl w:val="0"/>
                <w:numId w:val="8"/>
              </w:numPr>
              <w:spacing w:after="120" w:line="240" w:lineRule="auto"/>
              <w:ind w:left="711" w:right="25" w:hanging="690"/>
              <w:rPr>
                <w:rFonts w:ascii="Arial" w:eastAsia="Times New Roman" w:hAnsi="Arial" w:cs="Arial"/>
                <w:b/>
                <w:sz w:val="20"/>
                <w:szCs w:val="20"/>
              </w:rPr>
            </w:pPr>
          </w:p>
        </w:tc>
        <w:tc>
          <w:tcPr>
            <w:tcW w:w="2284" w:type="dxa"/>
            <w:vAlign w:val="center"/>
          </w:tcPr>
          <w:p w14:paraId="38E7C626"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2EA96BA2"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492F8CC" w14:textId="77777777" w:rsidR="009E3157" w:rsidRPr="00FE5362" w:rsidRDefault="009E3157" w:rsidP="009E3157">
            <w:pPr>
              <w:numPr>
                <w:ilvl w:val="0"/>
                <w:numId w:val="10"/>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055F86E0" w14:textId="77777777" w:rsidR="009E3157" w:rsidRPr="00FE5362" w:rsidRDefault="009E3157" w:rsidP="009E3157">
            <w:pPr>
              <w:numPr>
                <w:ilvl w:val="0"/>
                <w:numId w:val="10"/>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3CC5EDE8" w14:textId="77777777" w:rsidR="009E3157" w:rsidRPr="00FE5362" w:rsidRDefault="009E3157" w:rsidP="009E3157">
            <w:pPr>
              <w:numPr>
                <w:ilvl w:val="0"/>
                <w:numId w:val="10"/>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1044AF68" w14:textId="77777777" w:rsidR="009E3157" w:rsidRPr="00FE5362" w:rsidRDefault="009E3157" w:rsidP="009E3157">
            <w:pPr>
              <w:numPr>
                <w:ilvl w:val="0"/>
                <w:numId w:val="10"/>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609DF41" w14:textId="77777777" w:rsidR="009E3157" w:rsidRPr="00FE5362" w:rsidRDefault="009E3157" w:rsidP="009E3157">
            <w:pPr>
              <w:numPr>
                <w:ilvl w:val="0"/>
                <w:numId w:val="10"/>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33C69C7A" w14:textId="77777777" w:rsidR="009E3157" w:rsidRPr="00FE5362" w:rsidRDefault="009E3157" w:rsidP="005D24C0">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56DC252" w14:textId="77777777" w:rsidR="009E3157" w:rsidRPr="00FE5362" w:rsidRDefault="009E3157" w:rsidP="005D24C0">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3EC4A100"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18615558"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9E3157" w:rsidRPr="00FE5362" w14:paraId="4C1CBDC2" w14:textId="77777777" w:rsidTr="009E3157">
        <w:tc>
          <w:tcPr>
            <w:tcW w:w="686" w:type="dxa"/>
            <w:vAlign w:val="center"/>
          </w:tcPr>
          <w:p w14:paraId="374730DF" w14:textId="77777777" w:rsidR="009E3157" w:rsidRPr="00FE5362" w:rsidRDefault="009E3157" w:rsidP="009E3157">
            <w:pPr>
              <w:numPr>
                <w:ilvl w:val="0"/>
                <w:numId w:val="8"/>
              </w:numPr>
              <w:spacing w:after="120" w:line="240" w:lineRule="auto"/>
              <w:ind w:left="711" w:right="25" w:hanging="690"/>
              <w:rPr>
                <w:rFonts w:ascii="Arial" w:eastAsia="Times New Roman" w:hAnsi="Arial" w:cs="Arial"/>
                <w:b/>
                <w:sz w:val="20"/>
                <w:szCs w:val="20"/>
              </w:rPr>
            </w:pPr>
          </w:p>
        </w:tc>
        <w:tc>
          <w:tcPr>
            <w:tcW w:w="2284" w:type="dxa"/>
            <w:vAlign w:val="center"/>
          </w:tcPr>
          <w:p w14:paraId="412AA1BF"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1B8BE1D9"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606403EB" w14:textId="77777777" w:rsidR="009E3157" w:rsidRPr="00FE5362" w:rsidRDefault="009E3157" w:rsidP="005D24C0">
            <w:pPr>
              <w:spacing w:before="30" w:after="30" w:line="240" w:lineRule="auto"/>
              <w:rPr>
                <w:rFonts w:ascii="Arial" w:hAnsi="Arial" w:cs="Arial"/>
                <w:color w:val="000000" w:themeColor="text1"/>
                <w:sz w:val="20"/>
                <w:szCs w:val="20"/>
              </w:rPr>
            </w:pPr>
          </w:p>
          <w:p w14:paraId="77F73026" w14:textId="77777777" w:rsidR="009E3157" w:rsidRPr="00FE5362" w:rsidRDefault="009E3157" w:rsidP="005D24C0">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60FF2394" w14:textId="77777777" w:rsidR="009E3157" w:rsidRPr="00FE5362" w:rsidRDefault="009E3157" w:rsidP="005D24C0">
            <w:pPr>
              <w:spacing w:after="0" w:line="240" w:lineRule="auto"/>
              <w:rPr>
                <w:rFonts w:ascii="Arial" w:hAnsi="Arial" w:cs="Arial"/>
                <w:color w:val="000000" w:themeColor="text1"/>
                <w:sz w:val="20"/>
                <w:szCs w:val="20"/>
              </w:rPr>
            </w:pPr>
          </w:p>
          <w:p w14:paraId="3704D5AF"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4F866A26" w14:textId="77777777" w:rsidR="009E3157" w:rsidRPr="00FE5362" w:rsidRDefault="009E3157" w:rsidP="005D24C0">
            <w:pPr>
              <w:spacing w:after="0" w:line="240" w:lineRule="auto"/>
              <w:rPr>
                <w:rFonts w:ascii="Arial" w:hAnsi="Arial" w:cs="Arial"/>
                <w:color w:val="000000" w:themeColor="text1"/>
                <w:sz w:val="20"/>
                <w:szCs w:val="20"/>
              </w:rPr>
            </w:pPr>
          </w:p>
          <w:p w14:paraId="72A309E5" w14:textId="77777777" w:rsidR="009E3157" w:rsidRPr="00FE5362" w:rsidRDefault="009E3157" w:rsidP="005D24C0">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lastRenderedPageBreak/>
              <w:t>KRYTERIUM UZNAJE SIĘ ZA SPEŁNIONE, GDY OCENA BRZMI „TAK”.</w:t>
            </w:r>
          </w:p>
        </w:tc>
        <w:tc>
          <w:tcPr>
            <w:tcW w:w="2391" w:type="dxa"/>
            <w:vAlign w:val="center"/>
          </w:tcPr>
          <w:p w14:paraId="73BF8B14"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164765E5"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9E3157" w:rsidRPr="00FE5362" w14:paraId="7AC477D9" w14:textId="77777777" w:rsidTr="009E3157">
        <w:tc>
          <w:tcPr>
            <w:tcW w:w="686" w:type="dxa"/>
            <w:vAlign w:val="center"/>
          </w:tcPr>
          <w:p w14:paraId="05A8A4D4" w14:textId="77777777" w:rsidR="009E3157" w:rsidRPr="00FE5362" w:rsidRDefault="009E3157" w:rsidP="009E3157">
            <w:pPr>
              <w:numPr>
                <w:ilvl w:val="0"/>
                <w:numId w:val="8"/>
              </w:numPr>
              <w:spacing w:after="120" w:line="240" w:lineRule="auto"/>
              <w:ind w:left="711" w:right="25" w:hanging="690"/>
              <w:rPr>
                <w:rFonts w:ascii="Arial" w:eastAsia="Times New Roman" w:hAnsi="Arial" w:cs="Arial"/>
                <w:b/>
                <w:sz w:val="20"/>
                <w:szCs w:val="20"/>
              </w:rPr>
            </w:pPr>
          </w:p>
        </w:tc>
        <w:tc>
          <w:tcPr>
            <w:tcW w:w="2284" w:type="dxa"/>
            <w:vAlign w:val="center"/>
          </w:tcPr>
          <w:p w14:paraId="31C81B54"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64CD35D6"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2F974828" w14:textId="77777777" w:rsidR="009E3157" w:rsidRPr="00FE5362" w:rsidRDefault="009E3157" w:rsidP="005D24C0">
            <w:pPr>
              <w:spacing w:after="0" w:line="240" w:lineRule="auto"/>
              <w:rPr>
                <w:rFonts w:ascii="Arial" w:hAnsi="Arial" w:cs="Arial"/>
                <w:color w:val="000000" w:themeColor="text1"/>
                <w:sz w:val="20"/>
                <w:szCs w:val="20"/>
              </w:rPr>
            </w:pPr>
          </w:p>
          <w:p w14:paraId="59B7F235"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00D3C6A1"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5777CD21" w14:textId="77777777" w:rsidR="009E3157" w:rsidRPr="00FE5362" w:rsidRDefault="009E3157" w:rsidP="005D24C0">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2A053F23"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2653DFFB"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9E3157" w:rsidRPr="00FE5362" w14:paraId="49354A37" w14:textId="77777777" w:rsidTr="009E3157">
        <w:tc>
          <w:tcPr>
            <w:tcW w:w="686" w:type="dxa"/>
            <w:vAlign w:val="center"/>
          </w:tcPr>
          <w:p w14:paraId="5E36AD9A" w14:textId="77777777" w:rsidR="009E3157" w:rsidRPr="00FE5362" w:rsidRDefault="009E3157" w:rsidP="009E3157">
            <w:pPr>
              <w:numPr>
                <w:ilvl w:val="0"/>
                <w:numId w:val="8"/>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72AECAD4"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36A817B5" w14:textId="77777777" w:rsidR="009E3157" w:rsidRPr="00EA545F" w:rsidRDefault="009E3157" w:rsidP="005D24C0">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nie przekraczają 3 000 000,00 zł?</w:t>
            </w:r>
          </w:p>
          <w:p w14:paraId="69A25BC9" w14:textId="77777777" w:rsidR="009E3157" w:rsidRPr="00FE5362" w:rsidRDefault="009E3157" w:rsidP="005D24C0">
            <w:pPr>
              <w:spacing w:after="0" w:line="240" w:lineRule="auto"/>
              <w:rPr>
                <w:rFonts w:ascii="Arial" w:hAnsi="Arial" w:cs="Arial"/>
                <w:color w:val="000000" w:themeColor="text1"/>
                <w:sz w:val="20"/>
                <w:szCs w:val="20"/>
              </w:rPr>
            </w:pPr>
            <w:r w:rsidRPr="00B366E5">
              <w:rPr>
                <w:rFonts w:ascii="Arial" w:hAnsi="Arial" w:cs="Arial"/>
                <w:sz w:val="18"/>
                <w:szCs w:val="18"/>
              </w:rPr>
              <w:t xml:space="preserve"> </w:t>
            </w:r>
          </w:p>
          <w:p w14:paraId="14A8107A" w14:textId="77777777" w:rsidR="009E3157" w:rsidRPr="00FE5362" w:rsidRDefault="009E3157" w:rsidP="005D24C0">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E8CE5B9"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4E55B609"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9E3157" w:rsidRPr="00FE5362" w14:paraId="3F86139C" w14:textId="77777777" w:rsidTr="009E3157">
        <w:tc>
          <w:tcPr>
            <w:tcW w:w="686" w:type="dxa"/>
            <w:vAlign w:val="center"/>
          </w:tcPr>
          <w:p w14:paraId="1C6CFCBF" w14:textId="77777777" w:rsidR="009E3157" w:rsidRPr="00FE5362" w:rsidRDefault="009E3157" w:rsidP="009E3157">
            <w:pPr>
              <w:numPr>
                <w:ilvl w:val="0"/>
                <w:numId w:val="8"/>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1C28D9EB"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 xml:space="preserve">Diagnoza grupy docelowej uwzględnia dane z mapy potrzeb zdrowotnych lub </w:t>
            </w:r>
            <w:proofErr w:type="spellStart"/>
            <w:r w:rsidRPr="00BD7E4C">
              <w:rPr>
                <w:rFonts w:ascii="Arial" w:hAnsi="Arial" w:cs="Arial"/>
                <w:b/>
                <w:bCs/>
                <w:color w:val="000000" w:themeColor="text1"/>
                <w:sz w:val="20"/>
                <w:szCs w:val="20"/>
              </w:rPr>
              <w:t>BASiW</w:t>
            </w:r>
            <w:proofErr w:type="spellEnd"/>
          </w:p>
        </w:tc>
        <w:tc>
          <w:tcPr>
            <w:tcW w:w="8950" w:type="dxa"/>
            <w:vAlign w:val="center"/>
          </w:tcPr>
          <w:p w14:paraId="663CDE7E" w14:textId="228864A1" w:rsidR="009E3157" w:rsidRPr="00BD7E4C" w:rsidRDefault="009E3157" w:rsidP="005D24C0">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 diagnozie grupy docelowej zawartej we wniosku o dofinansowanie zostały uwzględnione dane z mapy potrzeb zdrowotnych lub danych źródłowych do ww. mapy dostępnych na internetowej platformie danych Baza Analiz Systemowych i Wdrożeniowych (</w:t>
            </w:r>
            <w:proofErr w:type="spellStart"/>
            <w:r w:rsidRPr="00BD7E4C">
              <w:rPr>
                <w:rFonts w:ascii="Arial" w:hAnsi="Arial" w:cs="Arial"/>
                <w:color w:val="000000" w:themeColor="text1"/>
                <w:sz w:val="20"/>
                <w:szCs w:val="20"/>
              </w:rPr>
              <w:t>BASiW</w:t>
            </w:r>
            <w:proofErr w:type="spellEnd"/>
            <w:r w:rsidRPr="00BD7E4C">
              <w:rPr>
                <w:rFonts w:ascii="Arial" w:hAnsi="Arial" w:cs="Arial"/>
                <w:color w:val="000000" w:themeColor="text1"/>
                <w:sz w:val="20"/>
                <w:szCs w:val="20"/>
              </w:rPr>
              <w:t>) udostępnionej przez Ministerstwo Zdrowia. Dane powinny dotyczyć problemu zdrowotnego, na który odpowiedź stanowią działania RPZ.</w:t>
            </w:r>
          </w:p>
          <w:p w14:paraId="4830649C" w14:textId="77777777" w:rsidR="009E3157" w:rsidRPr="00BD7E4C" w:rsidRDefault="009E3157" w:rsidP="005D24C0">
            <w:pPr>
              <w:spacing w:after="0" w:line="240" w:lineRule="auto"/>
              <w:rPr>
                <w:rFonts w:ascii="Arial" w:hAnsi="Arial" w:cs="Arial"/>
                <w:color w:val="000000" w:themeColor="text1"/>
                <w:sz w:val="20"/>
                <w:szCs w:val="20"/>
              </w:rPr>
            </w:pPr>
          </w:p>
          <w:p w14:paraId="0390908A" w14:textId="77777777" w:rsidR="009E3157" w:rsidRPr="00BD7E4C" w:rsidRDefault="009E3157" w:rsidP="005D24C0">
            <w:pPr>
              <w:spacing w:after="0" w:line="240" w:lineRule="auto"/>
              <w:rPr>
                <w:rFonts w:ascii="Arial" w:hAnsi="Arial" w:cs="Arial"/>
                <w:color w:val="000000" w:themeColor="text1"/>
                <w:sz w:val="20"/>
                <w:szCs w:val="20"/>
              </w:rPr>
            </w:pPr>
          </w:p>
          <w:p w14:paraId="5C05A5C5" w14:textId="77777777" w:rsidR="009E3157" w:rsidRPr="00EA545F" w:rsidRDefault="009E3157" w:rsidP="005D24C0">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FB553C7" w14:textId="77777777" w:rsidR="009E3157" w:rsidRPr="00BD7E4C"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4A5BD1A2"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Spełnienie kryterium jest konieczne do przyznania dofinansowania.</w:t>
            </w:r>
          </w:p>
        </w:tc>
      </w:tr>
      <w:tr w:rsidR="009E3157" w:rsidRPr="00FE5362" w14:paraId="0CE7C7DE" w14:textId="77777777" w:rsidTr="009E3157">
        <w:tc>
          <w:tcPr>
            <w:tcW w:w="686" w:type="dxa"/>
            <w:vAlign w:val="center"/>
          </w:tcPr>
          <w:p w14:paraId="15AB26C2" w14:textId="77777777" w:rsidR="009E3157" w:rsidRPr="00FE5362" w:rsidRDefault="009E3157" w:rsidP="009E3157">
            <w:pPr>
              <w:numPr>
                <w:ilvl w:val="0"/>
                <w:numId w:val="8"/>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61FAA735"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Zgodność z dokumentami strategicznymi w obszarze zdrowia</w:t>
            </w:r>
          </w:p>
        </w:tc>
        <w:tc>
          <w:tcPr>
            <w:tcW w:w="8950" w:type="dxa"/>
            <w:vAlign w:val="center"/>
          </w:tcPr>
          <w:p w14:paraId="67ED8813" w14:textId="77777777" w:rsidR="009E3157" w:rsidRPr="00BD7E4C" w:rsidRDefault="009E3157" w:rsidP="005D24C0">
            <w:pPr>
              <w:spacing w:after="0" w:line="240" w:lineRule="auto"/>
              <w:rPr>
                <w:rFonts w:ascii="Arial" w:eastAsia="Calibri" w:hAnsi="Arial" w:cs="Arial"/>
                <w:b/>
                <w:bCs/>
                <w:sz w:val="20"/>
                <w:szCs w:val="20"/>
              </w:rPr>
            </w:pPr>
            <w:r w:rsidRPr="00BD7E4C">
              <w:rPr>
                <w:rFonts w:ascii="Arial" w:eastAsia="Calibri" w:hAnsi="Arial" w:cs="Arial"/>
                <w:sz w:val="20"/>
                <w:szCs w:val="20"/>
              </w:rPr>
              <w:t>Czy projekt:</w:t>
            </w:r>
          </w:p>
          <w:p w14:paraId="1E8A295B" w14:textId="77777777" w:rsidR="009E3157" w:rsidRPr="00BD7E4C" w:rsidRDefault="009E3157" w:rsidP="005D24C0">
            <w:pPr>
              <w:spacing w:after="0" w:line="240" w:lineRule="auto"/>
              <w:rPr>
                <w:rFonts w:ascii="Arial" w:eastAsia="Calibri" w:hAnsi="Arial" w:cs="Arial"/>
                <w:sz w:val="20"/>
                <w:szCs w:val="20"/>
              </w:rPr>
            </w:pPr>
            <w:r w:rsidRPr="00BD7E4C">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3561437A" w14:textId="77777777" w:rsidR="009E3157" w:rsidRPr="00BD7E4C" w:rsidRDefault="009E3157" w:rsidP="005D24C0">
            <w:pPr>
              <w:spacing w:after="0" w:line="240" w:lineRule="auto"/>
              <w:rPr>
                <w:rFonts w:ascii="Arial" w:eastAsia="Calibri" w:hAnsi="Arial" w:cs="Arial"/>
                <w:sz w:val="20"/>
                <w:szCs w:val="20"/>
              </w:rPr>
            </w:pPr>
            <w:r w:rsidRPr="00BD7E4C">
              <w:rPr>
                <w:rFonts w:ascii="Arial" w:eastAsia="Calibri" w:hAnsi="Arial" w:cs="Arial"/>
                <w:sz w:val="20"/>
                <w:szCs w:val="20"/>
              </w:rPr>
              <w:t>2/ jest zgodny z Wojewódzkim Planem Transformacji Województwa Łódzkiego na lata 2022-2026.</w:t>
            </w:r>
          </w:p>
          <w:p w14:paraId="6F667ABB" w14:textId="77777777" w:rsidR="009E3157" w:rsidRPr="00BD7E4C" w:rsidRDefault="009E3157" w:rsidP="005D24C0">
            <w:pPr>
              <w:spacing w:after="0" w:line="240" w:lineRule="auto"/>
              <w:rPr>
                <w:rFonts w:ascii="Arial" w:eastAsia="Calibri" w:hAnsi="Arial" w:cs="Arial"/>
                <w:sz w:val="20"/>
                <w:szCs w:val="20"/>
              </w:rPr>
            </w:pPr>
            <w:r w:rsidRPr="00BD7E4C">
              <w:rPr>
                <w:rFonts w:ascii="Arial" w:eastAsia="Calibri" w:hAnsi="Arial" w:cs="Arial"/>
                <w:sz w:val="20"/>
                <w:szCs w:val="20"/>
              </w:rPr>
              <w:t>Weryfikacja na podstawie oświadczenia Wnioskodawcy zawartego we wniosku o dofinansowanie.</w:t>
            </w:r>
          </w:p>
          <w:p w14:paraId="497F48DA" w14:textId="77777777" w:rsidR="009E3157" w:rsidRPr="00BD7E4C" w:rsidRDefault="009E3157" w:rsidP="005D24C0">
            <w:pPr>
              <w:spacing w:after="0" w:line="240" w:lineRule="auto"/>
              <w:rPr>
                <w:rFonts w:ascii="Arial" w:hAnsi="Arial" w:cs="Arial"/>
                <w:color w:val="000000" w:themeColor="text1"/>
                <w:sz w:val="20"/>
                <w:szCs w:val="20"/>
              </w:rPr>
            </w:pPr>
          </w:p>
          <w:p w14:paraId="331AA2D8" w14:textId="77777777" w:rsidR="009E3157" w:rsidRPr="00BD7E4C" w:rsidRDefault="009E3157" w:rsidP="005D24C0">
            <w:pPr>
              <w:spacing w:after="0" w:line="240" w:lineRule="auto"/>
              <w:rPr>
                <w:rFonts w:ascii="Arial" w:hAnsi="Arial" w:cs="Arial"/>
                <w:color w:val="000000" w:themeColor="text1"/>
                <w:sz w:val="20"/>
                <w:szCs w:val="20"/>
              </w:rPr>
            </w:pPr>
          </w:p>
          <w:p w14:paraId="1FE61588" w14:textId="77777777" w:rsidR="009E3157" w:rsidRPr="00EA545F" w:rsidRDefault="009E3157" w:rsidP="005D24C0">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8D4CCCF" w14:textId="77777777" w:rsidR="009E3157" w:rsidRPr="00BD7E4C"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76C20932"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Spełnienie kryterium jest konieczne do przyznania dofinansowania.</w:t>
            </w:r>
          </w:p>
        </w:tc>
      </w:tr>
      <w:tr w:rsidR="009E3157" w:rsidRPr="00FE5362" w14:paraId="67277B55" w14:textId="77777777" w:rsidTr="009E3157">
        <w:tc>
          <w:tcPr>
            <w:tcW w:w="686" w:type="dxa"/>
            <w:vAlign w:val="center"/>
          </w:tcPr>
          <w:p w14:paraId="32EB3723" w14:textId="77777777" w:rsidR="009E3157" w:rsidRPr="00FE5362" w:rsidRDefault="009E3157" w:rsidP="009E3157">
            <w:pPr>
              <w:numPr>
                <w:ilvl w:val="0"/>
                <w:numId w:val="8"/>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04AF08FE"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Wsparcie osób pracujących i bezrobotnych</w:t>
            </w:r>
          </w:p>
        </w:tc>
        <w:tc>
          <w:tcPr>
            <w:tcW w:w="8950" w:type="dxa"/>
            <w:vAlign w:val="center"/>
          </w:tcPr>
          <w:p w14:paraId="49F8B27E" w14:textId="77777777" w:rsidR="009E3157" w:rsidRPr="00674D45" w:rsidRDefault="009E3157" w:rsidP="005D24C0">
            <w:pPr>
              <w:spacing w:after="0" w:line="240" w:lineRule="auto"/>
              <w:rPr>
                <w:rFonts w:ascii="Lato" w:hAnsi="Lato"/>
                <w:color w:val="000000" w:themeColor="text1"/>
                <w:sz w:val="20"/>
                <w:szCs w:val="20"/>
              </w:rPr>
            </w:pPr>
            <w:r w:rsidRPr="00674D45">
              <w:rPr>
                <w:rFonts w:ascii="Lato" w:hAnsi="Lato"/>
                <w:color w:val="000000" w:themeColor="text1"/>
                <w:sz w:val="20"/>
                <w:szCs w:val="20"/>
              </w:rPr>
              <w:t>Czy grupę docelową w projekcie stanowią osoby pracujące i zarejestrowane jako bezrobotne.</w:t>
            </w:r>
          </w:p>
          <w:p w14:paraId="64E46AC8" w14:textId="77777777" w:rsidR="009E3157" w:rsidRPr="00674D45" w:rsidRDefault="009E3157" w:rsidP="005D24C0">
            <w:pPr>
              <w:spacing w:after="0" w:line="240" w:lineRule="auto"/>
              <w:rPr>
                <w:rFonts w:ascii="Arial" w:hAnsi="Arial" w:cs="Arial"/>
                <w:color w:val="000000" w:themeColor="text1"/>
                <w:sz w:val="20"/>
                <w:szCs w:val="20"/>
              </w:rPr>
            </w:pPr>
          </w:p>
          <w:p w14:paraId="29E160C9" w14:textId="77777777" w:rsidR="009E3157" w:rsidRPr="00674D45" w:rsidRDefault="009E3157" w:rsidP="005D24C0">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464AC899" w14:textId="77777777" w:rsidR="009E3157" w:rsidRPr="00BD7E4C"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3DFE7DA8"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Spełnienie kryterium jest konieczne do przyznania dofinansowania.</w:t>
            </w:r>
          </w:p>
        </w:tc>
      </w:tr>
      <w:tr w:rsidR="009E3157" w:rsidRPr="00FE5362" w14:paraId="085B8E72" w14:textId="77777777" w:rsidTr="009E3157">
        <w:tc>
          <w:tcPr>
            <w:tcW w:w="686" w:type="dxa"/>
            <w:vAlign w:val="center"/>
          </w:tcPr>
          <w:p w14:paraId="70B35BE5" w14:textId="77777777" w:rsidR="009E3157" w:rsidRPr="00FE5362" w:rsidRDefault="009E3157" w:rsidP="009E3157">
            <w:pPr>
              <w:numPr>
                <w:ilvl w:val="0"/>
                <w:numId w:val="8"/>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2BD94F3D" w14:textId="77777777" w:rsidR="009E3157" w:rsidRPr="00FE5362" w:rsidRDefault="009E3157" w:rsidP="005D24C0">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Wymagane preferencje w grupie docelowej</w:t>
            </w:r>
          </w:p>
        </w:tc>
        <w:tc>
          <w:tcPr>
            <w:tcW w:w="8950" w:type="dxa"/>
            <w:vAlign w:val="center"/>
          </w:tcPr>
          <w:p w14:paraId="4AC19221" w14:textId="5E7ACA9A" w:rsidR="009E3157" w:rsidRPr="00674D45" w:rsidRDefault="009E3157" w:rsidP="005D24C0">
            <w:pPr>
              <w:spacing w:after="0" w:line="240" w:lineRule="auto"/>
              <w:rPr>
                <w:rFonts w:ascii="Lato" w:hAnsi="Lato"/>
                <w:color w:val="000000" w:themeColor="text1"/>
                <w:sz w:val="20"/>
                <w:szCs w:val="20"/>
                <w:highlight w:val="blue"/>
              </w:rPr>
            </w:pPr>
            <w:r w:rsidRPr="00674D45">
              <w:rPr>
                <w:rFonts w:ascii="Lato" w:hAnsi="Lato"/>
                <w:color w:val="000000" w:themeColor="text1"/>
                <w:sz w:val="20"/>
                <w:szCs w:val="20"/>
              </w:rPr>
              <w:t xml:space="preserve">Czy </w:t>
            </w:r>
            <w:r w:rsidR="00991B72">
              <w:rPr>
                <w:rFonts w:ascii="Lato" w:hAnsi="Lato"/>
                <w:color w:val="000000" w:themeColor="text1"/>
                <w:sz w:val="20"/>
                <w:szCs w:val="20"/>
              </w:rPr>
              <w:t xml:space="preserve">w </w:t>
            </w:r>
            <w:r w:rsidRPr="00674D45">
              <w:rPr>
                <w:rFonts w:ascii="Lato" w:hAnsi="Lato"/>
                <w:color w:val="000000" w:themeColor="text1"/>
                <w:sz w:val="20"/>
                <w:szCs w:val="20"/>
              </w:rPr>
              <w:t>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p>
          <w:p w14:paraId="7F0FD3F3" w14:textId="77777777" w:rsidR="009E3157" w:rsidRPr="00674D45" w:rsidRDefault="009E3157" w:rsidP="005D24C0">
            <w:pPr>
              <w:spacing w:after="0" w:line="240" w:lineRule="auto"/>
              <w:rPr>
                <w:rFonts w:ascii="Arial" w:hAnsi="Arial" w:cs="Arial"/>
                <w:color w:val="000000" w:themeColor="text1"/>
                <w:sz w:val="20"/>
                <w:szCs w:val="20"/>
              </w:rPr>
            </w:pPr>
          </w:p>
          <w:p w14:paraId="1D431AEC" w14:textId="77777777" w:rsidR="009E3157" w:rsidRPr="00674D45" w:rsidRDefault="009E3157" w:rsidP="005D24C0">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326C9D23" w14:textId="77777777" w:rsidR="009E3157" w:rsidRPr="00BD7E4C"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0BD5138C" w14:textId="77777777" w:rsidR="009E3157" w:rsidRPr="00FE5362" w:rsidRDefault="009E3157" w:rsidP="005D24C0">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Spełnienie kryterium jest konieczne do przyznania dofinansowania.</w:t>
            </w:r>
          </w:p>
        </w:tc>
      </w:tr>
    </w:tbl>
    <w:p w14:paraId="7B17839F" w14:textId="77777777" w:rsidR="009E3157" w:rsidRPr="00FE5362" w:rsidRDefault="009E3157" w:rsidP="009E3157">
      <w:pPr>
        <w:spacing w:line="240" w:lineRule="auto"/>
        <w:rPr>
          <w:rFonts w:ascii="Arial" w:hAnsi="Arial" w:cs="Arial"/>
          <w:sz w:val="20"/>
          <w:szCs w:val="20"/>
        </w:rPr>
      </w:pPr>
    </w:p>
    <w:p w14:paraId="50216DF6" w14:textId="77777777" w:rsidR="009E3157" w:rsidRPr="00FE5362" w:rsidRDefault="009E3157" w:rsidP="009E3157">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9E3157" w:rsidRPr="00FE5362" w14:paraId="5856AB4C" w14:textId="77777777" w:rsidTr="009E3157">
        <w:tc>
          <w:tcPr>
            <w:tcW w:w="562" w:type="dxa"/>
            <w:shd w:val="clear" w:color="auto" w:fill="BFBFBF"/>
            <w:vAlign w:val="center"/>
          </w:tcPr>
          <w:p w14:paraId="2D84524E" w14:textId="77777777" w:rsidR="009E3157" w:rsidRPr="00FE5362" w:rsidRDefault="009E3157" w:rsidP="005D24C0">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48564F4E" w14:textId="77777777" w:rsidR="009E3157" w:rsidRPr="00FE5362" w:rsidRDefault="009E3157" w:rsidP="005D24C0">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322D3C6D" w14:textId="77777777" w:rsidR="009E3157" w:rsidRPr="00FE5362" w:rsidRDefault="009E3157" w:rsidP="005D24C0">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0C73FA51" w14:textId="77777777" w:rsidR="009E3157" w:rsidRPr="00FE5362" w:rsidRDefault="009E3157" w:rsidP="005D24C0">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9E3157" w:rsidRPr="00FE5362" w:rsidDel="0053348A" w14:paraId="1E5E84AF" w14:textId="77777777" w:rsidTr="009E3157">
        <w:tc>
          <w:tcPr>
            <w:tcW w:w="562" w:type="dxa"/>
            <w:vAlign w:val="center"/>
          </w:tcPr>
          <w:p w14:paraId="0FF67374" w14:textId="77777777" w:rsidR="009E3157" w:rsidRPr="00FE5362" w:rsidDel="0053348A" w:rsidRDefault="009E3157" w:rsidP="009E3157">
            <w:pPr>
              <w:numPr>
                <w:ilvl w:val="0"/>
                <w:numId w:val="12"/>
              </w:numPr>
              <w:spacing w:after="0" w:line="240" w:lineRule="auto"/>
              <w:ind w:left="360"/>
              <w:contextualSpacing/>
              <w:jc w:val="center"/>
              <w:rPr>
                <w:rFonts w:ascii="Arial" w:eastAsia="Times New Roman" w:hAnsi="Arial" w:cs="Arial"/>
                <w:b/>
                <w:sz w:val="20"/>
                <w:szCs w:val="20"/>
              </w:rPr>
            </w:pPr>
          </w:p>
        </w:tc>
        <w:tc>
          <w:tcPr>
            <w:tcW w:w="2694" w:type="dxa"/>
            <w:vAlign w:val="center"/>
          </w:tcPr>
          <w:p w14:paraId="7CB7F1BE" w14:textId="77777777" w:rsidR="009E3157" w:rsidRPr="00FE5362" w:rsidDel="0053348A" w:rsidRDefault="009E3157" w:rsidP="005D24C0">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Kompetencje kadry medycznej w realizacji działań ukierunkowanych na powroty do pracy</w:t>
            </w:r>
          </w:p>
        </w:tc>
        <w:tc>
          <w:tcPr>
            <w:tcW w:w="8788" w:type="dxa"/>
          </w:tcPr>
          <w:p w14:paraId="37C2069A" w14:textId="27BB5B53" w:rsidR="009E3157" w:rsidRPr="00EA545F" w:rsidRDefault="009E3157" w:rsidP="005D24C0">
            <w:pPr>
              <w:spacing w:after="0" w:line="240" w:lineRule="auto"/>
              <w:rPr>
                <w:rFonts w:ascii="Arial" w:hAnsi="Arial" w:cs="Arial"/>
                <w:iCs/>
                <w:color w:val="000000" w:themeColor="text1"/>
                <w:sz w:val="20"/>
                <w:szCs w:val="20"/>
              </w:rPr>
            </w:pPr>
            <w:r w:rsidRPr="00EA545F">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EA545F">
              <w:rPr>
                <w:rFonts w:ascii="Arial" w:hAnsi="Arial" w:cs="Arial"/>
                <w:iCs/>
                <w:color w:val="000000" w:themeColor="text1"/>
                <w:sz w:val="20"/>
                <w:szCs w:val="20"/>
              </w:rPr>
              <w:t xml:space="preserve">działań rehabilitacji leczniczej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29841019" w14:textId="77777777" w:rsidR="009E3157" w:rsidRPr="00EA545F" w:rsidRDefault="009E3157" w:rsidP="005D24C0">
            <w:pPr>
              <w:spacing w:after="0" w:line="240" w:lineRule="auto"/>
              <w:rPr>
                <w:rFonts w:ascii="Arial" w:hAnsi="Arial" w:cs="Arial"/>
                <w:iCs/>
                <w:color w:val="000000" w:themeColor="text1"/>
                <w:sz w:val="20"/>
                <w:szCs w:val="20"/>
              </w:rPr>
            </w:pPr>
          </w:p>
          <w:p w14:paraId="4A6A53DE" w14:textId="77777777" w:rsidR="009E3157" w:rsidRPr="00EA545F" w:rsidRDefault="009E3157" w:rsidP="005D24C0">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PUNKTACJA:</w:t>
            </w:r>
          </w:p>
          <w:p w14:paraId="6C203BBF" w14:textId="77777777" w:rsidR="009E3157" w:rsidRPr="00EA545F" w:rsidRDefault="009E3157" w:rsidP="005D24C0">
            <w:pPr>
              <w:spacing w:after="0" w:line="240" w:lineRule="auto"/>
              <w:rPr>
                <w:rFonts w:ascii="Arial" w:eastAsia="Times New Roman" w:hAnsi="Arial" w:cs="Arial"/>
                <w:color w:val="000000" w:themeColor="text1"/>
                <w:sz w:val="20"/>
                <w:szCs w:val="20"/>
                <w:lang w:eastAsia="pl-PL"/>
              </w:rPr>
            </w:pPr>
            <w:r w:rsidRPr="00EA545F">
              <w:rPr>
                <w:rFonts w:ascii="Arial" w:eastAsia="Times New Roman" w:hAnsi="Arial" w:cs="Arial"/>
                <w:color w:val="000000" w:themeColor="text1"/>
                <w:sz w:val="20"/>
                <w:szCs w:val="20"/>
                <w:lang w:eastAsia="pl-PL"/>
              </w:rPr>
              <w:t>0 – w projekcie</w:t>
            </w:r>
            <w:r w:rsidRPr="00EA545F">
              <w:rPr>
                <w:rFonts w:ascii="Arial" w:hAnsi="Arial" w:cs="Arial"/>
                <w:color w:val="000000" w:themeColor="text1"/>
                <w:sz w:val="20"/>
                <w:szCs w:val="20"/>
              </w:rPr>
              <w:t xml:space="preserve"> nie wykazano posiadania </w:t>
            </w:r>
            <w:r w:rsidRPr="00EA545F">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 xml:space="preserve">ukierunkowanych na powroty do pracy, bądź </w:t>
            </w:r>
            <w:r w:rsidRPr="00EA545F">
              <w:rPr>
                <w:rFonts w:ascii="Arial" w:hAnsi="Arial" w:cs="Arial"/>
                <w:sz w:val="20"/>
                <w:szCs w:val="20"/>
              </w:rPr>
              <w:t xml:space="preserve">wykazano ale </w:t>
            </w:r>
            <w:r w:rsidRPr="00EA545F">
              <w:rPr>
                <w:rFonts w:ascii="Arial" w:eastAsia="Times New Roman" w:hAnsi="Arial" w:cs="Arial"/>
                <w:color w:val="000000" w:themeColor="text1"/>
                <w:sz w:val="20"/>
                <w:szCs w:val="20"/>
                <w:lang w:eastAsia="pl-PL"/>
              </w:rPr>
              <w:t xml:space="preserve">nie założono, że kadra ta będzie wykorzystywana w działaniach projektu. </w:t>
            </w:r>
          </w:p>
          <w:p w14:paraId="2BA0EEE5" w14:textId="77777777" w:rsidR="009E3157" w:rsidRPr="00FE5362" w:rsidDel="0053348A" w:rsidRDefault="009E3157" w:rsidP="005D24C0">
            <w:pPr>
              <w:spacing w:after="120" w:line="240" w:lineRule="auto"/>
              <w:rPr>
                <w:rFonts w:ascii="Arial" w:hAnsi="Arial" w:cs="Arial"/>
                <w:iCs/>
                <w:color w:val="000000" w:themeColor="text1"/>
                <w:sz w:val="20"/>
                <w:szCs w:val="20"/>
              </w:rPr>
            </w:pPr>
            <w:r w:rsidRPr="00EA545F">
              <w:rPr>
                <w:rFonts w:ascii="Arial" w:eastAsia="Times New Roman" w:hAnsi="Arial" w:cs="Arial"/>
                <w:color w:val="000000" w:themeColor="text1"/>
                <w:sz w:val="20"/>
                <w:szCs w:val="20"/>
                <w:lang w:eastAsia="pl-PL"/>
              </w:rPr>
              <w:lastRenderedPageBreak/>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ukierunkowanych na powroty do pracy</w:t>
            </w:r>
            <w:r w:rsidRPr="00EA545F">
              <w:rPr>
                <w:rFonts w:ascii="Arial" w:hAnsi="Arial" w:cs="Arial"/>
                <w:sz w:val="20"/>
                <w:szCs w:val="20"/>
              </w:rPr>
              <w:t xml:space="preserve"> </w:t>
            </w:r>
            <w:r w:rsidRPr="00EA545F">
              <w:rPr>
                <w:rFonts w:ascii="Arial" w:eastAsia="Times New Roman" w:hAnsi="Arial" w:cs="Arial"/>
                <w:color w:val="000000" w:themeColor="text1"/>
                <w:sz w:val="20"/>
                <w:szCs w:val="20"/>
                <w:lang w:eastAsia="pl-PL"/>
              </w:rPr>
              <w:t>i założono, że kadra ta będzie wykorzystywana w działaniach projektu.</w:t>
            </w:r>
          </w:p>
        </w:tc>
        <w:tc>
          <w:tcPr>
            <w:tcW w:w="2268" w:type="dxa"/>
            <w:vAlign w:val="center"/>
          </w:tcPr>
          <w:p w14:paraId="57F99F3B" w14:textId="77777777" w:rsidR="009E3157" w:rsidRPr="00FE5362" w:rsidDel="0053348A" w:rsidRDefault="009E3157" w:rsidP="005D24C0">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0/</w:t>
            </w:r>
            <w:r>
              <w:rPr>
                <w:rFonts w:ascii="Arial" w:eastAsia="Times New Roman" w:hAnsi="Arial" w:cs="Arial"/>
                <w:sz w:val="20"/>
                <w:szCs w:val="20"/>
                <w:lang w:eastAsia="pl-PL"/>
              </w:rPr>
              <w:t>2</w:t>
            </w:r>
          </w:p>
        </w:tc>
      </w:tr>
      <w:tr w:rsidR="009E3157" w:rsidRPr="00FE5362" w14:paraId="59D189A3" w14:textId="77777777" w:rsidTr="009E3157">
        <w:tc>
          <w:tcPr>
            <w:tcW w:w="562" w:type="dxa"/>
            <w:vAlign w:val="center"/>
          </w:tcPr>
          <w:p w14:paraId="2B14F6C8" w14:textId="77777777" w:rsidR="009E3157" w:rsidRPr="00FE5362" w:rsidRDefault="009E3157" w:rsidP="009E3157">
            <w:pPr>
              <w:numPr>
                <w:ilvl w:val="0"/>
                <w:numId w:val="12"/>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5E4C1BE3" w14:textId="77777777" w:rsidR="009E3157" w:rsidRPr="00FE5362" w:rsidRDefault="009E3157" w:rsidP="005D24C0">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28D6CD60" w14:textId="77777777" w:rsidR="009E3157" w:rsidRPr="00D733E4" w:rsidRDefault="009E3157" w:rsidP="005D24C0">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5391A3A8" w14:textId="482F0462" w:rsidR="009E3157" w:rsidRPr="00D733E4" w:rsidRDefault="009E3157" w:rsidP="009E3157">
            <w:pPr>
              <w:numPr>
                <w:ilvl w:val="0"/>
                <w:numId w:val="2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15403E53" w14:textId="77777777" w:rsidR="009E3157" w:rsidRPr="00D733E4" w:rsidRDefault="009E3157" w:rsidP="005D24C0">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5CA3A4E8" w14:textId="77777777" w:rsidR="009E3157" w:rsidRPr="00D733E4" w:rsidRDefault="009E3157" w:rsidP="009E3157">
            <w:pPr>
              <w:numPr>
                <w:ilvl w:val="0"/>
                <w:numId w:val="2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0CFA3F50" w14:textId="77777777" w:rsidR="009E3157" w:rsidRPr="00D733E4" w:rsidRDefault="009E3157" w:rsidP="005D24C0">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775B8A2B" w14:textId="77777777" w:rsidR="009E3157" w:rsidRPr="00D733E4" w:rsidRDefault="009E3157" w:rsidP="009E3157">
            <w:pPr>
              <w:numPr>
                <w:ilvl w:val="0"/>
                <w:numId w:val="24"/>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0DD096F9" w14:textId="77777777" w:rsidR="009E3157" w:rsidRPr="00D733E4" w:rsidRDefault="009E3157" w:rsidP="009E3157">
            <w:pPr>
              <w:numPr>
                <w:ilvl w:val="0"/>
                <w:numId w:val="24"/>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163C91F8" w14:textId="77777777" w:rsidR="009E3157" w:rsidRDefault="009E3157" w:rsidP="009E3157">
            <w:pPr>
              <w:numPr>
                <w:ilvl w:val="0"/>
                <w:numId w:val="24"/>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2CB8A3D2" w14:textId="77777777" w:rsidR="009E3157" w:rsidRPr="00D733E4" w:rsidRDefault="009E3157" w:rsidP="005D24C0">
            <w:pPr>
              <w:spacing w:after="0" w:line="240" w:lineRule="auto"/>
              <w:ind w:left="720"/>
              <w:contextualSpacing/>
              <w:rPr>
                <w:rFonts w:ascii="Arial" w:hAnsi="Arial" w:cs="Arial"/>
                <w:iCs/>
                <w:sz w:val="20"/>
                <w:szCs w:val="20"/>
              </w:rPr>
            </w:pPr>
          </w:p>
          <w:p w14:paraId="42718921" w14:textId="77777777" w:rsidR="009E3157" w:rsidRPr="00FE5362" w:rsidRDefault="009E3157" w:rsidP="005D24C0">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18A688AA" w14:textId="77777777" w:rsidR="009E3157" w:rsidRPr="00FE5362" w:rsidRDefault="009E3157" w:rsidP="005D24C0">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działania w projekcie nie są komplementarne do innych projektów </w:t>
            </w:r>
          </w:p>
          <w:p w14:paraId="47D594C9" w14:textId="77777777" w:rsidR="009E3157" w:rsidRPr="00FE5362" w:rsidRDefault="009E3157" w:rsidP="005D24C0">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7B9B13E" w14:textId="77777777" w:rsidR="009E3157" w:rsidRPr="00FE5362" w:rsidRDefault="009E3157" w:rsidP="005D24C0">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t>0/2</w:t>
            </w:r>
          </w:p>
        </w:tc>
      </w:tr>
      <w:tr w:rsidR="009E3157" w:rsidRPr="00FE5362" w14:paraId="609FB131" w14:textId="77777777" w:rsidTr="009E3157">
        <w:tc>
          <w:tcPr>
            <w:tcW w:w="562" w:type="dxa"/>
            <w:vAlign w:val="center"/>
          </w:tcPr>
          <w:p w14:paraId="569A248E" w14:textId="77777777" w:rsidR="009E3157" w:rsidRPr="00FE5362" w:rsidRDefault="009E3157" w:rsidP="009E3157">
            <w:pPr>
              <w:numPr>
                <w:ilvl w:val="0"/>
                <w:numId w:val="1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2793C77" w14:textId="77777777" w:rsidR="009E3157" w:rsidRPr="00FE5362" w:rsidRDefault="009E3157" w:rsidP="005D24C0">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30119C1D" w14:textId="77777777" w:rsidR="009E3157" w:rsidRPr="00FE5362" w:rsidRDefault="009E3157" w:rsidP="005D24C0">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2E9EDA2E" w14:textId="77777777" w:rsidR="009E3157" w:rsidRPr="00FE5362" w:rsidRDefault="009E3157" w:rsidP="005D24C0">
            <w:pPr>
              <w:spacing w:after="0" w:line="240" w:lineRule="auto"/>
              <w:rPr>
                <w:rFonts w:ascii="Arial" w:hAnsi="Arial" w:cs="Arial"/>
                <w:color w:val="000000" w:themeColor="text1"/>
                <w:sz w:val="20"/>
                <w:szCs w:val="20"/>
              </w:rPr>
            </w:pPr>
          </w:p>
          <w:p w14:paraId="1F24E1CB" w14:textId="77777777" w:rsidR="009E3157" w:rsidRPr="00FE5362" w:rsidRDefault="009E3157" w:rsidP="005D24C0">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4F6DC5F" w14:textId="77777777" w:rsidR="009E3157" w:rsidRPr="00FE5362" w:rsidRDefault="009E3157" w:rsidP="005D24C0">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6D71081E" w14:textId="4EC811BF" w:rsidR="009E3157" w:rsidRPr="00FE5362" w:rsidRDefault="009E3157" w:rsidP="005D24C0">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24515E69" w14:textId="77777777" w:rsidR="009E3157" w:rsidRPr="00FE5362" w:rsidRDefault="009E3157" w:rsidP="005D24C0">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9E3157" w:rsidRPr="00FE5362" w14:paraId="64106688" w14:textId="77777777" w:rsidTr="009E3157">
        <w:tc>
          <w:tcPr>
            <w:tcW w:w="562" w:type="dxa"/>
            <w:vAlign w:val="center"/>
          </w:tcPr>
          <w:p w14:paraId="695D96D7" w14:textId="77777777" w:rsidR="009E3157" w:rsidRPr="00FE5362" w:rsidRDefault="009E3157" w:rsidP="009E3157">
            <w:pPr>
              <w:numPr>
                <w:ilvl w:val="0"/>
                <w:numId w:val="1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670A17A" w14:textId="77777777" w:rsidR="009E3157" w:rsidRPr="00FE5362" w:rsidRDefault="009E3157" w:rsidP="005D24C0">
            <w:pPr>
              <w:spacing w:after="0" w:line="240" w:lineRule="auto"/>
              <w:rPr>
                <w:rFonts w:ascii="Arial" w:hAnsi="Arial" w:cs="Arial"/>
                <w:b/>
                <w:color w:val="000000" w:themeColor="text1"/>
                <w:sz w:val="20"/>
                <w:szCs w:val="20"/>
              </w:rPr>
            </w:pPr>
            <w:r w:rsidRPr="00BD7E4C">
              <w:rPr>
                <w:rFonts w:ascii="Arial" w:hAnsi="Arial" w:cs="Arial"/>
                <w:b/>
                <w:color w:val="000000" w:themeColor="text1"/>
                <w:sz w:val="20"/>
                <w:szCs w:val="20"/>
              </w:rPr>
              <w:t>Doświadczenie wnioskodawcy lub partnera</w:t>
            </w:r>
          </w:p>
        </w:tc>
        <w:tc>
          <w:tcPr>
            <w:tcW w:w="8788" w:type="dxa"/>
          </w:tcPr>
          <w:p w14:paraId="69EFAA52" w14:textId="77777777" w:rsidR="009E3157" w:rsidRPr="00BD7E4C" w:rsidRDefault="009E3157" w:rsidP="005D24C0">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 xml:space="preserve">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w:t>
            </w:r>
            <w:r w:rsidRPr="00BD7E4C">
              <w:rPr>
                <w:rFonts w:ascii="Arial" w:hAnsi="Arial" w:cs="Arial"/>
                <w:color w:val="000000" w:themeColor="text1"/>
                <w:sz w:val="20"/>
                <w:szCs w:val="20"/>
              </w:rPr>
              <w:lastRenderedPageBreak/>
              <w:t>podstawie Ustawy z dnia 27 czerwca 1997 r. o służbie medycyny pracy lub doświadczenie dotyczące prowadzenia rehabilitacji realizowanej w ramach ZUS)</w:t>
            </w:r>
          </w:p>
          <w:p w14:paraId="2A66064C" w14:textId="77777777" w:rsidR="009E3157" w:rsidRPr="00BD7E4C" w:rsidRDefault="009E3157" w:rsidP="005D24C0">
            <w:pPr>
              <w:spacing w:after="0" w:line="240" w:lineRule="auto"/>
              <w:rPr>
                <w:rFonts w:ascii="Arial" w:hAnsi="Arial" w:cs="Arial"/>
                <w:color w:val="000000" w:themeColor="text1"/>
                <w:sz w:val="20"/>
                <w:szCs w:val="20"/>
              </w:rPr>
            </w:pPr>
          </w:p>
          <w:p w14:paraId="270C6AC7" w14:textId="77777777" w:rsidR="009E3157" w:rsidRPr="00BD7E4C" w:rsidRDefault="009E3157" w:rsidP="005D24C0">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Nie jest premiowane w tym kryterium doświadczenie związane z prowadzeniem rehabilitacji lub działań profilaktycznych finansowanych ze środków NFZ lub komercyjnie bez uwzględnionych działań służących jej powiązaniu z aktywnością zawodową.</w:t>
            </w:r>
          </w:p>
          <w:p w14:paraId="22690D9E" w14:textId="77777777" w:rsidR="009E3157" w:rsidRDefault="009E3157" w:rsidP="005D24C0">
            <w:pPr>
              <w:spacing w:after="0" w:line="240" w:lineRule="auto"/>
              <w:rPr>
                <w:rFonts w:ascii="Arial" w:eastAsia="Times New Roman" w:hAnsi="Arial" w:cs="Arial"/>
                <w:b/>
                <w:sz w:val="20"/>
                <w:szCs w:val="20"/>
                <w:lang w:eastAsia="pl-PL"/>
              </w:rPr>
            </w:pPr>
          </w:p>
          <w:p w14:paraId="333C1827" w14:textId="77777777" w:rsidR="009E3157" w:rsidRPr="00BD7E4C" w:rsidRDefault="009E3157" w:rsidP="005D24C0">
            <w:pPr>
              <w:spacing w:after="0" w:line="240" w:lineRule="auto"/>
              <w:rPr>
                <w:rFonts w:ascii="Arial" w:eastAsia="Times New Roman" w:hAnsi="Arial" w:cs="Arial"/>
                <w:b/>
                <w:sz w:val="20"/>
                <w:szCs w:val="20"/>
                <w:lang w:eastAsia="pl-PL"/>
              </w:rPr>
            </w:pPr>
            <w:r w:rsidRPr="00BD7E4C">
              <w:rPr>
                <w:rFonts w:ascii="Arial" w:eastAsia="Times New Roman" w:hAnsi="Arial" w:cs="Arial"/>
                <w:b/>
                <w:sz w:val="20"/>
                <w:szCs w:val="20"/>
                <w:lang w:eastAsia="pl-PL"/>
              </w:rPr>
              <w:t>PUNKTACJA:</w:t>
            </w:r>
          </w:p>
          <w:p w14:paraId="23775B06" w14:textId="77777777" w:rsidR="009E3157" w:rsidRPr="00BD7E4C" w:rsidRDefault="009E3157" w:rsidP="005D24C0">
            <w:pPr>
              <w:spacing w:after="0" w:line="240" w:lineRule="auto"/>
              <w:rPr>
                <w:rFonts w:ascii="Arial" w:hAnsi="Arial" w:cs="Arial"/>
                <w:color w:val="000000" w:themeColor="text1"/>
                <w:sz w:val="20"/>
                <w:szCs w:val="20"/>
                <w:lang w:eastAsia="pl-PL"/>
              </w:rPr>
            </w:pPr>
            <w:r w:rsidRPr="00BD7E4C">
              <w:rPr>
                <w:rFonts w:ascii="Arial" w:eastAsia="Times New Roman" w:hAnsi="Arial" w:cs="Arial"/>
                <w:sz w:val="20"/>
                <w:szCs w:val="20"/>
                <w:lang w:eastAsia="pl-PL"/>
              </w:rPr>
              <w:t>0 –</w:t>
            </w:r>
            <w:r w:rsidRPr="00BD7E4C">
              <w:rPr>
                <w:rFonts w:ascii="Arial" w:hAnsi="Arial" w:cs="Arial"/>
                <w:color w:val="000000" w:themeColor="text1"/>
                <w:sz w:val="20"/>
                <w:szCs w:val="20"/>
                <w:lang w:eastAsia="pl-PL"/>
              </w:rPr>
              <w:t xml:space="preserve">– wnioskodawca lub partner nie posiada doświadczenia </w:t>
            </w:r>
          </w:p>
          <w:p w14:paraId="34EBBA44" w14:textId="77777777" w:rsidR="009E3157" w:rsidRPr="00BD7E4C" w:rsidRDefault="009E3157" w:rsidP="005D24C0">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lang w:eastAsia="pl-PL"/>
              </w:rPr>
              <w:t>3 – wnioskodawca lub partner posiada co najmniej 5-letnie doświadczenie.</w:t>
            </w:r>
          </w:p>
          <w:p w14:paraId="52558850" w14:textId="77777777" w:rsidR="009E3157" w:rsidRPr="00FE5362" w:rsidRDefault="009E3157" w:rsidP="005D24C0">
            <w:pPr>
              <w:spacing w:after="0" w:line="240" w:lineRule="auto"/>
              <w:rPr>
                <w:rFonts w:ascii="Arial" w:hAnsi="Arial" w:cs="Arial"/>
                <w:color w:val="000000" w:themeColor="text1"/>
                <w:sz w:val="20"/>
                <w:szCs w:val="20"/>
              </w:rPr>
            </w:pPr>
          </w:p>
        </w:tc>
        <w:tc>
          <w:tcPr>
            <w:tcW w:w="2268" w:type="dxa"/>
            <w:vAlign w:val="center"/>
          </w:tcPr>
          <w:p w14:paraId="365B3516" w14:textId="77777777" w:rsidR="009E3157" w:rsidRPr="00FE5362" w:rsidRDefault="009E3157" w:rsidP="005D24C0">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0/3</w:t>
            </w:r>
          </w:p>
        </w:tc>
      </w:tr>
      <w:tr w:rsidR="009E3157" w:rsidRPr="00FE5362" w14:paraId="0DB4981F" w14:textId="77777777" w:rsidTr="009E3157">
        <w:trPr>
          <w:trHeight w:val="412"/>
        </w:trPr>
        <w:tc>
          <w:tcPr>
            <w:tcW w:w="562" w:type="dxa"/>
            <w:vAlign w:val="center"/>
          </w:tcPr>
          <w:p w14:paraId="643A4B91" w14:textId="77777777" w:rsidR="009E3157" w:rsidRPr="00FE5362" w:rsidRDefault="009E3157" w:rsidP="005D24C0">
            <w:pPr>
              <w:spacing w:after="0" w:line="240" w:lineRule="auto"/>
              <w:ind w:left="360"/>
              <w:jc w:val="center"/>
              <w:rPr>
                <w:rFonts w:ascii="Arial" w:eastAsia="Times New Roman" w:hAnsi="Arial" w:cs="Arial"/>
                <w:b/>
                <w:sz w:val="20"/>
                <w:szCs w:val="20"/>
              </w:rPr>
            </w:pPr>
          </w:p>
        </w:tc>
        <w:tc>
          <w:tcPr>
            <w:tcW w:w="11482" w:type="dxa"/>
            <w:gridSpan w:val="2"/>
            <w:vAlign w:val="center"/>
          </w:tcPr>
          <w:p w14:paraId="2B71E38D" w14:textId="77777777" w:rsidR="009E3157" w:rsidRPr="00FE5362" w:rsidRDefault="009E3157" w:rsidP="005D24C0">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4B3364F3" w14:textId="77777777" w:rsidR="009E3157" w:rsidRPr="00FE5362" w:rsidRDefault="009E3157" w:rsidP="005D24C0">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11</w:t>
            </w:r>
          </w:p>
        </w:tc>
      </w:tr>
    </w:tbl>
    <w:p w14:paraId="643C8892" w14:textId="77777777" w:rsidR="009E3157" w:rsidRDefault="009E3157" w:rsidP="009E3157"/>
    <w:p w14:paraId="2C35E347" w14:textId="77777777" w:rsidR="009E3157" w:rsidRPr="009C4545" w:rsidRDefault="009E3157" w:rsidP="009E3157">
      <w:pPr>
        <w:rPr>
          <w:rFonts w:ascii="Arial" w:hAnsi="Arial" w:cs="Arial"/>
          <w:sz w:val="20"/>
          <w:szCs w:val="20"/>
        </w:rPr>
      </w:pPr>
    </w:p>
    <w:sectPr w:rsidR="009E3157" w:rsidRPr="009C4545" w:rsidSect="00292C67">
      <w:headerReference w:type="default" r:id="rId10"/>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A0A7" w14:textId="77777777" w:rsidR="006F3A85" w:rsidRDefault="006F3A85" w:rsidP="003F33B0">
      <w:pPr>
        <w:spacing w:after="0" w:line="240" w:lineRule="auto"/>
      </w:pPr>
      <w:r>
        <w:separator/>
      </w:r>
    </w:p>
  </w:endnote>
  <w:endnote w:type="continuationSeparator" w:id="0">
    <w:p w14:paraId="24EEC753" w14:textId="77777777" w:rsidR="006F3A85" w:rsidRDefault="006F3A85"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7507012B" w:rsidR="00B80F51" w:rsidRDefault="007547DD" w:rsidP="00FD45EB">
        <w:pPr>
          <w:pStyle w:val="Stopka"/>
          <w:jc w:val="center"/>
        </w:pPr>
        <w:r>
          <w:rPr>
            <w:rFonts w:ascii="Arial" w:hAnsi="Arial" w:cs="Arial"/>
            <w:noProof/>
            <w:color w:val="000000"/>
            <w:lang w:eastAsia="ar-SA"/>
          </w:rPr>
          <w:drawing>
            <wp:inline distT="0" distB="0" distL="0" distR="0" wp14:anchorId="1D22136E" wp14:editId="66AC24A7">
              <wp:extent cx="6162040" cy="62103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040" cy="621030"/>
                      </a:xfrm>
                      <a:prstGeom prst="rect">
                        <a:avLst/>
                      </a:prstGeom>
                      <a:noFill/>
                      <a:ln>
                        <a:noFill/>
                      </a:ln>
                    </pic:spPr>
                  </pic:pic>
                </a:graphicData>
              </a:graphic>
            </wp:inline>
          </w:drawing>
        </w:r>
        <w:r w:rsidR="00B80F51">
          <w:fldChar w:fldCharType="begin"/>
        </w:r>
        <w:r w:rsidR="00B80F51">
          <w:instrText>PAGE   \* MERGEFORMAT</w:instrText>
        </w:r>
        <w:r w:rsidR="00B80F51">
          <w:fldChar w:fldCharType="separate"/>
        </w:r>
        <w:r w:rsidR="009F679C">
          <w:rPr>
            <w:noProof/>
          </w:rPr>
          <w:t>16</w:t>
        </w:r>
        <w:r w:rsidR="00B80F51">
          <w:fldChar w:fldCharType="end"/>
        </w:r>
      </w:p>
    </w:sdtContent>
  </w:sdt>
  <w:p w14:paraId="382B6C89" w14:textId="77777777" w:rsidR="00B80F51" w:rsidRDefault="00B80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A35A" w14:textId="77777777" w:rsidR="006F3A85" w:rsidRDefault="006F3A85" w:rsidP="003F33B0">
      <w:pPr>
        <w:spacing w:after="0" w:line="240" w:lineRule="auto"/>
      </w:pPr>
      <w:r>
        <w:separator/>
      </w:r>
    </w:p>
  </w:footnote>
  <w:footnote w:type="continuationSeparator" w:id="0">
    <w:p w14:paraId="6A5CCF8A" w14:textId="77777777" w:rsidR="006F3A85" w:rsidRDefault="006F3A85"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CA99" w14:textId="60F71F2B" w:rsidR="00B80F51" w:rsidRDefault="00B80F51"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66043"/>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F773330"/>
    <w:multiLevelType w:val="hybridMultilevel"/>
    <w:tmpl w:val="E76CDF4E"/>
    <w:lvl w:ilvl="0" w:tplc="4134B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D14EAB"/>
    <w:multiLevelType w:val="hybridMultilevel"/>
    <w:tmpl w:val="69428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3818F3"/>
    <w:multiLevelType w:val="hybridMultilevel"/>
    <w:tmpl w:val="96E40DB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AB2A52"/>
    <w:multiLevelType w:val="hybridMultilevel"/>
    <w:tmpl w:val="0D003534"/>
    <w:lvl w:ilvl="0" w:tplc="82208ED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E907CA"/>
    <w:multiLevelType w:val="hybridMultilevel"/>
    <w:tmpl w:val="1FE84F04"/>
    <w:lvl w:ilvl="0" w:tplc="C68460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2"/>
  </w:num>
  <w:num w:numId="5">
    <w:abstractNumId w:val="7"/>
  </w:num>
  <w:num w:numId="6">
    <w:abstractNumId w:val="4"/>
  </w:num>
  <w:num w:numId="7">
    <w:abstractNumId w:val="0"/>
  </w:num>
  <w:num w:numId="8">
    <w:abstractNumId w:val="21"/>
  </w:num>
  <w:num w:numId="9">
    <w:abstractNumId w:val="17"/>
  </w:num>
  <w:num w:numId="10">
    <w:abstractNumId w:val="19"/>
  </w:num>
  <w:num w:numId="11">
    <w:abstractNumId w:val="5"/>
  </w:num>
  <w:num w:numId="12">
    <w:abstractNumId w:val="22"/>
  </w:num>
  <w:num w:numId="13">
    <w:abstractNumId w:val="20"/>
  </w:num>
  <w:num w:numId="14">
    <w:abstractNumId w:val="23"/>
  </w:num>
  <w:num w:numId="15">
    <w:abstractNumId w:val="18"/>
  </w:num>
  <w:num w:numId="16">
    <w:abstractNumId w:val="2"/>
  </w:num>
  <w:num w:numId="17">
    <w:abstractNumId w:val="15"/>
  </w:num>
  <w:num w:numId="18">
    <w:abstractNumId w:val="9"/>
  </w:num>
  <w:num w:numId="19">
    <w:abstractNumId w:val="10"/>
  </w:num>
  <w:num w:numId="20">
    <w:abstractNumId w:val="14"/>
  </w:num>
  <w:num w:numId="21">
    <w:abstractNumId w:val="8"/>
  </w:num>
  <w:num w:numId="22">
    <w:abstractNumId w:val="13"/>
  </w:num>
  <w:num w:numId="23">
    <w:abstractNumId w:val="11"/>
  </w:num>
  <w:num w:numId="24">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Juśkiewicz">
    <w15:presenceInfo w15:providerId="AD" w15:userId="S-1-5-21-3876571917-2764203739-1476313084-1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157F"/>
    <w:rsid w:val="00015995"/>
    <w:rsid w:val="00015CD0"/>
    <w:rsid w:val="00016511"/>
    <w:rsid w:val="0001759F"/>
    <w:rsid w:val="00021076"/>
    <w:rsid w:val="00030D48"/>
    <w:rsid w:val="00031B3C"/>
    <w:rsid w:val="00033E01"/>
    <w:rsid w:val="00034EFA"/>
    <w:rsid w:val="0003754D"/>
    <w:rsid w:val="0004173B"/>
    <w:rsid w:val="00045340"/>
    <w:rsid w:val="00051ACE"/>
    <w:rsid w:val="000524EC"/>
    <w:rsid w:val="00052819"/>
    <w:rsid w:val="000619EE"/>
    <w:rsid w:val="00062A9E"/>
    <w:rsid w:val="000650C0"/>
    <w:rsid w:val="0006510D"/>
    <w:rsid w:val="00070FAB"/>
    <w:rsid w:val="000730EF"/>
    <w:rsid w:val="000751CD"/>
    <w:rsid w:val="000766CF"/>
    <w:rsid w:val="00082629"/>
    <w:rsid w:val="00083C05"/>
    <w:rsid w:val="00085EDA"/>
    <w:rsid w:val="000931C7"/>
    <w:rsid w:val="00095D8B"/>
    <w:rsid w:val="000A4E90"/>
    <w:rsid w:val="000B605F"/>
    <w:rsid w:val="000C0B41"/>
    <w:rsid w:val="000D0192"/>
    <w:rsid w:val="000D27E9"/>
    <w:rsid w:val="000D31BF"/>
    <w:rsid w:val="000E0EA0"/>
    <w:rsid w:val="000E4E17"/>
    <w:rsid w:val="000F32E7"/>
    <w:rsid w:val="000F72C9"/>
    <w:rsid w:val="00101C77"/>
    <w:rsid w:val="001052B4"/>
    <w:rsid w:val="00105CB3"/>
    <w:rsid w:val="00110BC1"/>
    <w:rsid w:val="00115CEB"/>
    <w:rsid w:val="001274CA"/>
    <w:rsid w:val="00131A5E"/>
    <w:rsid w:val="00136362"/>
    <w:rsid w:val="001472BC"/>
    <w:rsid w:val="0015528D"/>
    <w:rsid w:val="00155F6D"/>
    <w:rsid w:val="00177AA6"/>
    <w:rsid w:val="00177B59"/>
    <w:rsid w:val="00183F41"/>
    <w:rsid w:val="00187166"/>
    <w:rsid w:val="00187770"/>
    <w:rsid w:val="00190933"/>
    <w:rsid w:val="00190D75"/>
    <w:rsid w:val="00191FB4"/>
    <w:rsid w:val="0019316E"/>
    <w:rsid w:val="001A0952"/>
    <w:rsid w:val="001A2589"/>
    <w:rsid w:val="001A5455"/>
    <w:rsid w:val="001A77AB"/>
    <w:rsid w:val="001B39D2"/>
    <w:rsid w:val="001B39DF"/>
    <w:rsid w:val="001B4071"/>
    <w:rsid w:val="001B4B8A"/>
    <w:rsid w:val="001C0D58"/>
    <w:rsid w:val="001C3277"/>
    <w:rsid w:val="001C49A0"/>
    <w:rsid w:val="001D1233"/>
    <w:rsid w:val="001D3703"/>
    <w:rsid w:val="001E46A7"/>
    <w:rsid w:val="001F2757"/>
    <w:rsid w:val="001F2974"/>
    <w:rsid w:val="001F5336"/>
    <w:rsid w:val="001F5FA2"/>
    <w:rsid w:val="001F68A1"/>
    <w:rsid w:val="002022DD"/>
    <w:rsid w:val="00204F9A"/>
    <w:rsid w:val="00205E3A"/>
    <w:rsid w:val="00205ECC"/>
    <w:rsid w:val="0020743A"/>
    <w:rsid w:val="0021051B"/>
    <w:rsid w:val="00210C2B"/>
    <w:rsid w:val="002238A4"/>
    <w:rsid w:val="00224A7B"/>
    <w:rsid w:val="002316B5"/>
    <w:rsid w:val="0023181D"/>
    <w:rsid w:val="00234CD7"/>
    <w:rsid w:val="00236A4B"/>
    <w:rsid w:val="00241A0A"/>
    <w:rsid w:val="00251B6A"/>
    <w:rsid w:val="00260C0D"/>
    <w:rsid w:val="00261230"/>
    <w:rsid w:val="0026582D"/>
    <w:rsid w:val="00276FCD"/>
    <w:rsid w:val="00277205"/>
    <w:rsid w:val="00277E5B"/>
    <w:rsid w:val="00292C67"/>
    <w:rsid w:val="00294D9F"/>
    <w:rsid w:val="00296443"/>
    <w:rsid w:val="002A0D13"/>
    <w:rsid w:val="002A46A6"/>
    <w:rsid w:val="002B00C5"/>
    <w:rsid w:val="002B7E20"/>
    <w:rsid w:val="002C0286"/>
    <w:rsid w:val="002C04B5"/>
    <w:rsid w:val="002C258D"/>
    <w:rsid w:val="002C33B3"/>
    <w:rsid w:val="002C64C0"/>
    <w:rsid w:val="002C7A12"/>
    <w:rsid w:val="002C7A42"/>
    <w:rsid w:val="002C7D64"/>
    <w:rsid w:val="002D57AA"/>
    <w:rsid w:val="002E23F5"/>
    <w:rsid w:val="0030304C"/>
    <w:rsid w:val="003065C9"/>
    <w:rsid w:val="00307216"/>
    <w:rsid w:val="0031279F"/>
    <w:rsid w:val="00313287"/>
    <w:rsid w:val="00313D42"/>
    <w:rsid w:val="00320F40"/>
    <w:rsid w:val="0032257C"/>
    <w:rsid w:val="00324651"/>
    <w:rsid w:val="00325BB2"/>
    <w:rsid w:val="00334D4C"/>
    <w:rsid w:val="00340CA0"/>
    <w:rsid w:val="00344E8C"/>
    <w:rsid w:val="003652B5"/>
    <w:rsid w:val="00366A7C"/>
    <w:rsid w:val="00367E51"/>
    <w:rsid w:val="00371E59"/>
    <w:rsid w:val="00375271"/>
    <w:rsid w:val="00382565"/>
    <w:rsid w:val="00387D26"/>
    <w:rsid w:val="003902E1"/>
    <w:rsid w:val="003905B0"/>
    <w:rsid w:val="003A07C0"/>
    <w:rsid w:val="003A0C1A"/>
    <w:rsid w:val="003A3860"/>
    <w:rsid w:val="003A6B82"/>
    <w:rsid w:val="003B0A29"/>
    <w:rsid w:val="003C1F55"/>
    <w:rsid w:val="003C2D03"/>
    <w:rsid w:val="003C2EC7"/>
    <w:rsid w:val="003C5216"/>
    <w:rsid w:val="003C5D57"/>
    <w:rsid w:val="003C78DE"/>
    <w:rsid w:val="003D2E2F"/>
    <w:rsid w:val="003D2FD3"/>
    <w:rsid w:val="003D7606"/>
    <w:rsid w:val="003D77EF"/>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4692E"/>
    <w:rsid w:val="00452180"/>
    <w:rsid w:val="004776D7"/>
    <w:rsid w:val="00480674"/>
    <w:rsid w:val="00482445"/>
    <w:rsid w:val="00483754"/>
    <w:rsid w:val="0048396F"/>
    <w:rsid w:val="00485759"/>
    <w:rsid w:val="00495F2B"/>
    <w:rsid w:val="004970F3"/>
    <w:rsid w:val="004A0A90"/>
    <w:rsid w:val="004A1623"/>
    <w:rsid w:val="004A5291"/>
    <w:rsid w:val="004A5D75"/>
    <w:rsid w:val="004C0296"/>
    <w:rsid w:val="004C5A12"/>
    <w:rsid w:val="004D093C"/>
    <w:rsid w:val="004D480D"/>
    <w:rsid w:val="004E0826"/>
    <w:rsid w:val="004E273B"/>
    <w:rsid w:val="004F2035"/>
    <w:rsid w:val="004F74CC"/>
    <w:rsid w:val="00500CDD"/>
    <w:rsid w:val="00501972"/>
    <w:rsid w:val="00507EE6"/>
    <w:rsid w:val="00514DAA"/>
    <w:rsid w:val="00522B8F"/>
    <w:rsid w:val="0052635D"/>
    <w:rsid w:val="00532089"/>
    <w:rsid w:val="005339C2"/>
    <w:rsid w:val="00535B67"/>
    <w:rsid w:val="00541C07"/>
    <w:rsid w:val="00542A9E"/>
    <w:rsid w:val="005431B9"/>
    <w:rsid w:val="00547908"/>
    <w:rsid w:val="00550FAB"/>
    <w:rsid w:val="00566054"/>
    <w:rsid w:val="00574279"/>
    <w:rsid w:val="00574290"/>
    <w:rsid w:val="0057612C"/>
    <w:rsid w:val="00590B26"/>
    <w:rsid w:val="0059329C"/>
    <w:rsid w:val="0059741F"/>
    <w:rsid w:val="005A10F7"/>
    <w:rsid w:val="005A1A5D"/>
    <w:rsid w:val="005A65C9"/>
    <w:rsid w:val="005A776C"/>
    <w:rsid w:val="005B31D3"/>
    <w:rsid w:val="005C287C"/>
    <w:rsid w:val="005D23D4"/>
    <w:rsid w:val="005D796A"/>
    <w:rsid w:val="005E50B0"/>
    <w:rsid w:val="005E5C44"/>
    <w:rsid w:val="005F1021"/>
    <w:rsid w:val="005F4D6F"/>
    <w:rsid w:val="00607967"/>
    <w:rsid w:val="00613ADE"/>
    <w:rsid w:val="00624450"/>
    <w:rsid w:val="006272EA"/>
    <w:rsid w:val="00627D60"/>
    <w:rsid w:val="00633450"/>
    <w:rsid w:val="006512E9"/>
    <w:rsid w:val="00653504"/>
    <w:rsid w:val="00666CDA"/>
    <w:rsid w:val="00667F56"/>
    <w:rsid w:val="00674B61"/>
    <w:rsid w:val="00676BAA"/>
    <w:rsid w:val="00677B9E"/>
    <w:rsid w:val="00681C32"/>
    <w:rsid w:val="006845E4"/>
    <w:rsid w:val="00686672"/>
    <w:rsid w:val="0069389A"/>
    <w:rsid w:val="00696004"/>
    <w:rsid w:val="00696B99"/>
    <w:rsid w:val="006A0CE8"/>
    <w:rsid w:val="006A1D23"/>
    <w:rsid w:val="006A3E8D"/>
    <w:rsid w:val="006A480D"/>
    <w:rsid w:val="006B0567"/>
    <w:rsid w:val="006B6A8D"/>
    <w:rsid w:val="006B7B20"/>
    <w:rsid w:val="006C0529"/>
    <w:rsid w:val="006C0653"/>
    <w:rsid w:val="006C0DBF"/>
    <w:rsid w:val="006C1067"/>
    <w:rsid w:val="006D37FA"/>
    <w:rsid w:val="006D4114"/>
    <w:rsid w:val="006D5047"/>
    <w:rsid w:val="006D75C0"/>
    <w:rsid w:val="006D77C0"/>
    <w:rsid w:val="006E2D97"/>
    <w:rsid w:val="006E6583"/>
    <w:rsid w:val="006E6C16"/>
    <w:rsid w:val="006E76A8"/>
    <w:rsid w:val="006F08C2"/>
    <w:rsid w:val="006F280A"/>
    <w:rsid w:val="006F3A85"/>
    <w:rsid w:val="006F4B2B"/>
    <w:rsid w:val="006F5692"/>
    <w:rsid w:val="006F5960"/>
    <w:rsid w:val="006F7A0D"/>
    <w:rsid w:val="007019E9"/>
    <w:rsid w:val="00702EF4"/>
    <w:rsid w:val="007033B7"/>
    <w:rsid w:val="0070467A"/>
    <w:rsid w:val="00713423"/>
    <w:rsid w:val="007138D9"/>
    <w:rsid w:val="00714098"/>
    <w:rsid w:val="00720E4F"/>
    <w:rsid w:val="00723C2A"/>
    <w:rsid w:val="00727414"/>
    <w:rsid w:val="0073352F"/>
    <w:rsid w:val="007363DE"/>
    <w:rsid w:val="0074227F"/>
    <w:rsid w:val="00747829"/>
    <w:rsid w:val="0075119E"/>
    <w:rsid w:val="00753C26"/>
    <w:rsid w:val="00754629"/>
    <w:rsid w:val="007547DD"/>
    <w:rsid w:val="00755C96"/>
    <w:rsid w:val="007625A3"/>
    <w:rsid w:val="007657D8"/>
    <w:rsid w:val="007705A4"/>
    <w:rsid w:val="007A0FDD"/>
    <w:rsid w:val="007A3DC2"/>
    <w:rsid w:val="007A533B"/>
    <w:rsid w:val="007B2F0D"/>
    <w:rsid w:val="007B5DB2"/>
    <w:rsid w:val="007B7EE0"/>
    <w:rsid w:val="007D6907"/>
    <w:rsid w:val="007D6D69"/>
    <w:rsid w:val="007E66E5"/>
    <w:rsid w:val="007F0742"/>
    <w:rsid w:val="007F39E4"/>
    <w:rsid w:val="00801A29"/>
    <w:rsid w:val="00802461"/>
    <w:rsid w:val="00806F8A"/>
    <w:rsid w:val="00807421"/>
    <w:rsid w:val="00807A02"/>
    <w:rsid w:val="00813BBE"/>
    <w:rsid w:val="00816334"/>
    <w:rsid w:val="008210CF"/>
    <w:rsid w:val="008217C5"/>
    <w:rsid w:val="00821E6A"/>
    <w:rsid w:val="00822864"/>
    <w:rsid w:val="0082425A"/>
    <w:rsid w:val="008243BA"/>
    <w:rsid w:val="008309D3"/>
    <w:rsid w:val="00830E08"/>
    <w:rsid w:val="00831C72"/>
    <w:rsid w:val="008348FF"/>
    <w:rsid w:val="00835984"/>
    <w:rsid w:val="00835A68"/>
    <w:rsid w:val="00841208"/>
    <w:rsid w:val="00842B12"/>
    <w:rsid w:val="00844400"/>
    <w:rsid w:val="00845E0D"/>
    <w:rsid w:val="00847B2F"/>
    <w:rsid w:val="008524AB"/>
    <w:rsid w:val="008562D7"/>
    <w:rsid w:val="00857258"/>
    <w:rsid w:val="008634A7"/>
    <w:rsid w:val="008652D6"/>
    <w:rsid w:val="0086624E"/>
    <w:rsid w:val="00870327"/>
    <w:rsid w:val="008733AD"/>
    <w:rsid w:val="00873CF9"/>
    <w:rsid w:val="008741D8"/>
    <w:rsid w:val="00877DAA"/>
    <w:rsid w:val="00883C09"/>
    <w:rsid w:val="00895C60"/>
    <w:rsid w:val="008A24A0"/>
    <w:rsid w:val="008A6809"/>
    <w:rsid w:val="008B1915"/>
    <w:rsid w:val="008C3F6B"/>
    <w:rsid w:val="008C6E67"/>
    <w:rsid w:val="008C7DA6"/>
    <w:rsid w:val="008D1EA1"/>
    <w:rsid w:val="008D5C26"/>
    <w:rsid w:val="008E3B4F"/>
    <w:rsid w:val="008E52B0"/>
    <w:rsid w:val="008E60E8"/>
    <w:rsid w:val="008F33D0"/>
    <w:rsid w:val="008F61B7"/>
    <w:rsid w:val="008F7383"/>
    <w:rsid w:val="009019D9"/>
    <w:rsid w:val="0092070F"/>
    <w:rsid w:val="009323BE"/>
    <w:rsid w:val="00935A26"/>
    <w:rsid w:val="0094169D"/>
    <w:rsid w:val="00941F83"/>
    <w:rsid w:val="009443E1"/>
    <w:rsid w:val="00951195"/>
    <w:rsid w:val="00956F09"/>
    <w:rsid w:val="009573F6"/>
    <w:rsid w:val="00957BC5"/>
    <w:rsid w:val="00960938"/>
    <w:rsid w:val="00964AA4"/>
    <w:rsid w:val="00967444"/>
    <w:rsid w:val="00970189"/>
    <w:rsid w:val="00970609"/>
    <w:rsid w:val="00970D0A"/>
    <w:rsid w:val="009712F4"/>
    <w:rsid w:val="00973FB0"/>
    <w:rsid w:val="009763C8"/>
    <w:rsid w:val="00977E89"/>
    <w:rsid w:val="0098272C"/>
    <w:rsid w:val="00991B72"/>
    <w:rsid w:val="00992455"/>
    <w:rsid w:val="00992710"/>
    <w:rsid w:val="00992CB3"/>
    <w:rsid w:val="009935E7"/>
    <w:rsid w:val="0099487B"/>
    <w:rsid w:val="00994E44"/>
    <w:rsid w:val="00996B21"/>
    <w:rsid w:val="009A2595"/>
    <w:rsid w:val="009A590F"/>
    <w:rsid w:val="009A6248"/>
    <w:rsid w:val="009A7349"/>
    <w:rsid w:val="009A7617"/>
    <w:rsid w:val="009B16DC"/>
    <w:rsid w:val="009B1979"/>
    <w:rsid w:val="009B4112"/>
    <w:rsid w:val="009C26E1"/>
    <w:rsid w:val="009C4545"/>
    <w:rsid w:val="009C5006"/>
    <w:rsid w:val="009D615B"/>
    <w:rsid w:val="009D6DC4"/>
    <w:rsid w:val="009E0B90"/>
    <w:rsid w:val="009E3157"/>
    <w:rsid w:val="009E52D5"/>
    <w:rsid w:val="009F3E27"/>
    <w:rsid w:val="009F6692"/>
    <w:rsid w:val="009F679C"/>
    <w:rsid w:val="00A03386"/>
    <w:rsid w:val="00A04111"/>
    <w:rsid w:val="00A1514C"/>
    <w:rsid w:val="00A16002"/>
    <w:rsid w:val="00A16D9B"/>
    <w:rsid w:val="00A26408"/>
    <w:rsid w:val="00A268F6"/>
    <w:rsid w:val="00A41ECC"/>
    <w:rsid w:val="00A4306D"/>
    <w:rsid w:val="00A4469B"/>
    <w:rsid w:val="00A52B26"/>
    <w:rsid w:val="00A52B80"/>
    <w:rsid w:val="00A56F84"/>
    <w:rsid w:val="00A578A1"/>
    <w:rsid w:val="00A57A96"/>
    <w:rsid w:val="00A7482D"/>
    <w:rsid w:val="00A76B25"/>
    <w:rsid w:val="00A77D26"/>
    <w:rsid w:val="00A82FC2"/>
    <w:rsid w:val="00A836B8"/>
    <w:rsid w:val="00A85A44"/>
    <w:rsid w:val="00A85C08"/>
    <w:rsid w:val="00A85EE4"/>
    <w:rsid w:val="00A93240"/>
    <w:rsid w:val="00AA2CC7"/>
    <w:rsid w:val="00AA3AB6"/>
    <w:rsid w:val="00AC5699"/>
    <w:rsid w:val="00AC65CE"/>
    <w:rsid w:val="00AC790E"/>
    <w:rsid w:val="00AD7435"/>
    <w:rsid w:val="00AE2893"/>
    <w:rsid w:val="00AE30C3"/>
    <w:rsid w:val="00AE5890"/>
    <w:rsid w:val="00AE721E"/>
    <w:rsid w:val="00AF15A2"/>
    <w:rsid w:val="00AF62C5"/>
    <w:rsid w:val="00B0609A"/>
    <w:rsid w:val="00B0686E"/>
    <w:rsid w:val="00B07FF9"/>
    <w:rsid w:val="00B1120B"/>
    <w:rsid w:val="00B14C58"/>
    <w:rsid w:val="00B17764"/>
    <w:rsid w:val="00B239B9"/>
    <w:rsid w:val="00B24846"/>
    <w:rsid w:val="00B336C8"/>
    <w:rsid w:val="00B42D4A"/>
    <w:rsid w:val="00B46ECC"/>
    <w:rsid w:val="00B600C3"/>
    <w:rsid w:val="00B60A9F"/>
    <w:rsid w:val="00B63157"/>
    <w:rsid w:val="00B67514"/>
    <w:rsid w:val="00B675D7"/>
    <w:rsid w:val="00B7074A"/>
    <w:rsid w:val="00B734E5"/>
    <w:rsid w:val="00B80879"/>
    <w:rsid w:val="00B80F51"/>
    <w:rsid w:val="00B8175A"/>
    <w:rsid w:val="00B91694"/>
    <w:rsid w:val="00B94A45"/>
    <w:rsid w:val="00B95991"/>
    <w:rsid w:val="00BA0D7A"/>
    <w:rsid w:val="00BA2122"/>
    <w:rsid w:val="00BA367E"/>
    <w:rsid w:val="00BA3B0D"/>
    <w:rsid w:val="00BA5128"/>
    <w:rsid w:val="00BB0E98"/>
    <w:rsid w:val="00BB2B28"/>
    <w:rsid w:val="00BB4386"/>
    <w:rsid w:val="00BB45B4"/>
    <w:rsid w:val="00BB5FCE"/>
    <w:rsid w:val="00BB78EE"/>
    <w:rsid w:val="00BC36D0"/>
    <w:rsid w:val="00BC778D"/>
    <w:rsid w:val="00BD175E"/>
    <w:rsid w:val="00BD2645"/>
    <w:rsid w:val="00BD4B4B"/>
    <w:rsid w:val="00BD6E92"/>
    <w:rsid w:val="00BE0AF7"/>
    <w:rsid w:val="00BF31F2"/>
    <w:rsid w:val="00BF6416"/>
    <w:rsid w:val="00BF6A51"/>
    <w:rsid w:val="00C04A20"/>
    <w:rsid w:val="00C054DD"/>
    <w:rsid w:val="00C106BE"/>
    <w:rsid w:val="00C21949"/>
    <w:rsid w:val="00C23CB0"/>
    <w:rsid w:val="00C252A0"/>
    <w:rsid w:val="00C259D7"/>
    <w:rsid w:val="00C319EA"/>
    <w:rsid w:val="00C404F2"/>
    <w:rsid w:val="00C41093"/>
    <w:rsid w:val="00C43531"/>
    <w:rsid w:val="00C43E30"/>
    <w:rsid w:val="00C43EF0"/>
    <w:rsid w:val="00C44C1F"/>
    <w:rsid w:val="00C46936"/>
    <w:rsid w:val="00C47681"/>
    <w:rsid w:val="00C660F5"/>
    <w:rsid w:val="00C67EF1"/>
    <w:rsid w:val="00C813F8"/>
    <w:rsid w:val="00C83200"/>
    <w:rsid w:val="00C90AF9"/>
    <w:rsid w:val="00C92ADB"/>
    <w:rsid w:val="00C94395"/>
    <w:rsid w:val="00C94747"/>
    <w:rsid w:val="00C9594C"/>
    <w:rsid w:val="00CA5E8D"/>
    <w:rsid w:val="00CB285A"/>
    <w:rsid w:val="00CB300E"/>
    <w:rsid w:val="00CB3A39"/>
    <w:rsid w:val="00CB7568"/>
    <w:rsid w:val="00CC1E05"/>
    <w:rsid w:val="00CC75CA"/>
    <w:rsid w:val="00CD7C7B"/>
    <w:rsid w:val="00CE5568"/>
    <w:rsid w:val="00CE5DB8"/>
    <w:rsid w:val="00CE6A03"/>
    <w:rsid w:val="00CE7E3B"/>
    <w:rsid w:val="00CF31E2"/>
    <w:rsid w:val="00CF62AA"/>
    <w:rsid w:val="00D00669"/>
    <w:rsid w:val="00D00E0F"/>
    <w:rsid w:val="00D0552E"/>
    <w:rsid w:val="00D13F56"/>
    <w:rsid w:val="00D218D5"/>
    <w:rsid w:val="00D2535A"/>
    <w:rsid w:val="00D25416"/>
    <w:rsid w:val="00D31C52"/>
    <w:rsid w:val="00D421B8"/>
    <w:rsid w:val="00D435F2"/>
    <w:rsid w:val="00D442F1"/>
    <w:rsid w:val="00D4519E"/>
    <w:rsid w:val="00D462C4"/>
    <w:rsid w:val="00D514A0"/>
    <w:rsid w:val="00D55D14"/>
    <w:rsid w:val="00D60C09"/>
    <w:rsid w:val="00D62856"/>
    <w:rsid w:val="00D63A0A"/>
    <w:rsid w:val="00D66AFA"/>
    <w:rsid w:val="00D75910"/>
    <w:rsid w:val="00D7690D"/>
    <w:rsid w:val="00D77590"/>
    <w:rsid w:val="00D77BF2"/>
    <w:rsid w:val="00D81F8B"/>
    <w:rsid w:val="00D83895"/>
    <w:rsid w:val="00D83B0F"/>
    <w:rsid w:val="00D90983"/>
    <w:rsid w:val="00D90D71"/>
    <w:rsid w:val="00D95410"/>
    <w:rsid w:val="00D971D0"/>
    <w:rsid w:val="00D97FC5"/>
    <w:rsid w:val="00DA03AB"/>
    <w:rsid w:val="00DA0E56"/>
    <w:rsid w:val="00DA4E77"/>
    <w:rsid w:val="00DB4A34"/>
    <w:rsid w:val="00DC274B"/>
    <w:rsid w:val="00DC2E80"/>
    <w:rsid w:val="00DC57F8"/>
    <w:rsid w:val="00DD1573"/>
    <w:rsid w:val="00DD3699"/>
    <w:rsid w:val="00DD3FE1"/>
    <w:rsid w:val="00DE57BD"/>
    <w:rsid w:val="00DE5FEB"/>
    <w:rsid w:val="00DE61F1"/>
    <w:rsid w:val="00DE7762"/>
    <w:rsid w:val="00DF3D6C"/>
    <w:rsid w:val="00E0055F"/>
    <w:rsid w:val="00E02E64"/>
    <w:rsid w:val="00E114DB"/>
    <w:rsid w:val="00E172F7"/>
    <w:rsid w:val="00E220BA"/>
    <w:rsid w:val="00E24C1D"/>
    <w:rsid w:val="00E25F05"/>
    <w:rsid w:val="00E32713"/>
    <w:rsid w:val="00E40075"/>
    <w:rsid w:val="00E440DB"/>
    <w:rsid w:val="00E44738"/>
    <w:rsid w:val="00E44E08"/>
    <w:rsid w:val="00E50231"/>
    <w:rsid w:val="00E50B8E"/>
    <w:rsid w:val="00E642E8"/>
    <w:rsid w:val="00E643F8"/>
    <w:rsid w:val="00E65AA6"/>
    <w:rsid w:val="00E67AC1"/>
    <w:rsid w:val="00E733A4"/>
    <w:rsid w:val="00E763AC"/>
    <w:rsid w:val="00E909E8"/>
    <w:rsid w:val="00E914DD"/>
    <w:rsid w:val="00E930F7"/>
    <w:rsid w:val="00E939B3"/>
    <w:rsid w:val="00EA1308"/>
    <w:rsid w:val="00EA2C4A"/>
    <w:rsid w:val="00EA3613"/>
    <w:rsid w:val="00EA3B6D"/>
    <w:rsid w:val="00EB0125"/>
    <w:rsid w:val="00EB59CF"/>
    <w:rsid w:val="00ED47BE"/>
    <w:rsid w:val="00EE15DB"/>
    <w:rsid w:val="00EE2520"/>
    <w:rsid w:val="00F040DB"/>
    <w:rsid w:val="00F15DD4"/>
    <w:rsid w:val="00F27B52"/>
    <w:rsid w:val="00F30F28"/>
    <w:rsid w:val="00F35BFC"/>
    <w:rsid w:val="00F36D8F"/>
    <w:rsid w:val="00F45285"/>
    <w:rsid w:val="00F52005"/>
    <w:rsid w:val="00F54686"/>
    <w:rsid w:val="00F60770"/>
    <w:rsid w:val="00F65E29"/>
    <w:rsid w:val="00F65ED3"/>
    <w:rsid w:val="00F71982"/>
    <w:rsid w:val="00F71F6B"/>
    <w:rsid w:val="00F77BCA"/>
    <w:rsid w:val="00F81022"/>
    <w:rsid w:val="00F8556D"/>
    <w:rsid w:val="00F86486"/>
    <w:rsid w:val="00F913ED"/>
    <w:rsid w:val="00F927B8"/>
    <w:rsid w:val="00F934AB"/>
    <w:rsid w:val="00F979FB"/>
    <w:rsid w:val="00FB5A42"/>
    <w:rsid w:val="00FB61F2"/>
    <w:rsid w:val="00FC3059"/>
    <w:rsid w:val="00FC66FB"/>
    <w:rsid w:val="00FD19ED"/>
    <w:rsid w:val="00FD45EB"/>
    <w:rsid w:val="00FE122A"/>
    <w:rsid w:val="00FE32B2"/>
    <w:rsid w:val="00FE5AD1"/>
    <w:rsid w:val="00FE5CEB"/>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customStyle="1" w:styleId="Default">
    <w:name w:val="Default"/>
    <w:rsid w:val="00C9594C"/>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D90983"/>
    <w:rPr>
      <w:color w:val="605E5C"/>
      <w:shd w:val="clear" w:color="auto" w:fill="E1DFDD"/>
    </w:rPr>
  </w:style>
  <w:style w:type="character" w:customStyle="1" w:styleId="Nierozpoznanawzmianka2">
    <w:name w:val="Nierozpoznana wzmianka2"/>
    <w:basedOn w:val="Domylnaczcionkaakapitu"/>
    <w:uiPriority w:val="99"/>
    <w:semiHidden/>
    <w:unhideWhenUsed/>
    <w:rsid w:val="00307216"/>
    <w:rPr>
      <w:color w:val="605E5C"/>
      <w:shd w:val="clear" w:color="auto" w:fill="E1DFDD"/>
    </w:rPr>
  </w:style>
  <w:style w:type="character" w:customStyle="1" w:styleId="Nierozpoznanawzmianka3">
    <w:name w:val="Nierozpoznana wzmianka3"/>
    <w:basedOn w:val="Domylnaczcionkaakapitu"/>
    <w:uiPriority w:val="99"/>
    <w:semiHidden/>
    <w:unhideWhenUsed/>
    <w:rsid w:val="006F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05384730">
      <w:bodyDiv w:val="1"/>
      <w:marLeft w:val="0"/>
      <w:marRight w:val="0"/>
      <w:marTop w:val="0"/>
      <w:marBottom w:val="0"/>
      <w:divBdr>
        <w:top w:val="none" w:sz="0" w:space="0" w:color="auto"/>
        <w:left w:val="none" w:sz="0" w:space="0" w:color="auto"/>
        <w:bottom w:val="none" w:sz="0" w:space="0" w:color="auto"/>
        <w:right w:val="none" w:sz="0" w:space="0" w:color="auto"/>
      </w:divBdr>
      <w:divsChild>
        <w:div w:id="1624582444">
          <w:marLeft w:val="0"/>
          <w:marRight w:val="0"/>
          <w:marTop w:val="0"/>
          <w:marBottom w:val="0"/>
          <w:divBdr>
            <w:top w:val="none" w:sz="0" w:space="0" w:color="auto"/>
            <w:left w:val="none" w:sz="0" w:space="0" w:color="auto"/>
            <w:bottom w:val="none" w:sz="0" w:space="0" w:color="auto"/>
            <w:right w:val="none" w:sz="0" w:space="0" w:color="auto"/>
          </w:divBdr>
          <w:divsChild>
            <w:div w:id="3318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 w:id="19991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3AEC-CD4B-46C4-9F0E-1C944AC2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4059</Words>
  <Characters>24354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Mikołaj Żelanka Żeleński</cp:lastModifiedBy>
  <cp:revision>20</cp:revision>
  <cp:lastPrinted>2025-05-12T08:42:00Z</cp:lastPrinted>
  <dcterms:created xsi:type="dcterms:W3CDTF">2025-01-09T08:35:00Z</dcterms:created>
  <dcterms:modified xsi:type="dcterms:W3CDTF">2025-05-12T08:51:00Z</dcterms:modified>
</cp:coreProperties>
</file>