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DA94DB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 integracji w Łódzkiem</w:t>
                            </w:r>
                          </w:p>
                          <w:p w14:paraId="633565FC" w14:textId="784BFF4F" w:rsidR="007B7654" w:rsidRPr="008F5482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.07.09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Usługi społeczne i zdrowotne</w:t>
                            </w:r>
                          </w:p>
                          <w:p w14:paraId="6AEF6379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6B2F345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FELD.07.09-IP.01-001/25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DA94DB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 integracji w Łódzkiem</w:t>
                      </w:r>
                    </w:p>
                    <w:p w14:paraId="633565FC" w14:textId="784BFF4F" w:rsidR="007B7654" w:rsidRPr="008F5482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.07.09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Usługi społeczne i zdrowotne</w:t>
                      </w:r>
                    </w:p>
                    <w:p w14:paraId="6AEF6379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6B2F345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FELD.07.09-IP.01-001/25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46E9D5AB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del w:id="1" w:author="Maja Jacoń" w:date="2025-08-25T08:55:00Z" w16du:dateUtc="2025-08-25T06:55:00Z">
        <w:r w:rsidR="00913C56" w:rsidDel="00032093">
          <w:rPr>
            <w:rFonts w:ascii="Arial" w:eastAsia="Times New Roman" w:hAnsi="Arial" w:cs="Arial"/>
            <w:sz w:val="24"/>
            <w:szCs w:val="24"/>
            <w:lang w:eastAsia="pl-PL"/>
          </w:rPr>
          <w:delText>2</w:delText>
        </w:r>
      </w:del>
      <w:ins w:id="2" w:author="Maja Jacoń" w:date="2025-08-25T08:55:00Z" w16du:dateUtc="2025-08-25T06:55:00Z">
        <w:r w:rsidR="00032093">
          <w:rPr>
            <w:rFonts w:ascii="Arial" w:eastAsia="Times New Roman" w:hAnsi="Arial" w:cs="Arial"/>
            <w:sz w:val="24"/>
            <w:szCs w:val="24"/>
            <w:lang w:eastAsia="pl-PL"/>
          </w:rPr>
          <w:t>3</w:t>
        </w:r>
      </w:ins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341E1" w:rsidRDefault="00F02F30" w:rsidP="00233668">
          <w:pPr>
            <w:pStyle w:val="Nagwekspisutreci"/>
            <w:spacing w:before="0" w:after="120" w:line="360" w:lineRule="auto"/>
          </w:pPr>
          <w:r w:rsidRPr="008341E1">
            <w:t>Spis treści</w:t>
          </w:r>
        </w:p>
        <w:p w14:paraId="694E5323" w14:textId="3FFD64F4" w:rsidR="00C57C2B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341E1">
            <w:rPr>
              <w:rFonts w:ascii="Arial" w:hAnsi="Arial" w:cs="Arial"/>
              <w:sz w:val="24"/>
              <w:szCs w:val="24"/>
            </w:rPr>
            <w:fldChar w:fldCharType="begin"/>
          </w:r>
          <w:r w:rsidRPr="008341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341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976230">
              <w:rPr>
                <w:rStyle w:val="Hipercze"/>
                <w:noProof/>
              </w:rPr>
              <w:t>Wykaz skrótów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7CD84459" w14:textId="1275705A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Pr="00976230">
              <w:rPr>
                <w:rStyle w:val="Hipercze"/>
                <w:noProof/>
              </w:rPr>
              <w:t>Wykaz pojęć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2F3FC" w14:textId="2137CB5B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Pr="00976230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6C285" w14:textId="4834AD2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Pr="00976230">
              <w:rPr>
                <w:rStyle w:val="Hipercze"/>
                <w:noProof/>
              </w:rPr>
              <w:t>Instytucja organizująca nabór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13618" w14:textId="65AF5AE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Pr="00976230">
              <w:rPr>
                <w:rStyle w:val="Hipercze"/>
                <w:noProof/>
              </w:rPr>
              <w:t>Kontakt i informacje dotyczące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4FF07" w14:textId="4E4F584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Pr="00976230">
              <w:rPr>
                <w:rStyle w:val="Hipercze"/>
                <w:noProof/>
              </w:rPr>
              <w:t>Przedmiot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86DE3" w14:textId="3846D02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Pr="00976230">
              <w:rPr>
                <w:rStyle w:val="Hipercze"/>
                <w:noProof/>
              </w:rPr>
              <w:t>Podmioty uprawnione do ubiegania się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C55BD" w14:textId="68CE174D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Pr="00976230">
              <w:rPr>
                <w:rStyle w:val="Hipercze"/>
                <w:noProof/>
              </w:rPr>
              <w:t>Grupa docelowa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1F6F2" w14:textId="5F13C8D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Pr="00976230">
              <w:rPr>
                <w:rStyle w:val="Hipercze"/>
                <w:noProof/>
              </w:rPr>
              <w:t>Zasady horyzontalne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B8019" w14:textId="285CE5E9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Pr="00976230">
              <w:rPr>
                <w:rStyle w:val="Hipercze"/>
                <w:noProof/>
              </w:rPr>
              <w:t>Termin i miejsce składania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E2549" w14:textId="2848529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Pr="00976230">
              <w:rPr>
                <w:rStyle w:val="Hipercze"/>
                <w:noProof/>
              </w:rPr>
              <w:t>Kwota przeznaczona na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93212" w14:textId="3BAFDA5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Pr="00976230">
              <w:rPr>
                <w:rStyle w:val="Hipercze"/>
                <w:noProof/>
              </w:rPr>
              <w:t>Kwalifikowalność wydatków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29A21" w14:textId="31C77A66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Pr="00976230">
              <w:rPr>
                <w:rStyle w:val="Hipercze"/>
                <w:noProof/>
              </w:rPr>
              <w:t>Wskaźniki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FC9AB" w14:textId="0BA5BE1E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Pr="00976230">
              <w:rPr>
                <w:rStyle w:val="Hipercze"/>
                <w:noProof/>
              </w:rPr>
              <w:t>Zasady finansowania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86B42" w14:textId="302269D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Pr="00976230">
              <w:rPr>
                <w:rStyle w:val="Hipercze"/>
                <w:noProof/>
              </w:rPr>
              <w:t>Podstawowe warunki i procedury konstruowania budżetu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7770E" w14:textId="579816F1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Pr="00976230">
              <w:rPr>
                <w:rStyle w:val="Hipercze"/>
                <w:noProof/>
              </w:rPr>
              <w:t>Pomoc publiczna i pomoc de minimis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10C8" w14:textId="4765443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Pr="00976230">
              <w:rPr>
                <w:rStyle w:val="Hipercze"/>
                <w:noProof/>
              </w:rPr>
              <w:t>Projekty partnerskie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38113" w14:textId="5A448A0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Pr="00976230">
              <w:rPr>
                <w:rStyle w:val="Hipercze"/>
                <w:noProof/>
              </w:rPr>
              <w:t>Procedura składania wniosku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BAD7D" w14:textId="557C4F14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Pr="00976230">
              <w:rPr>
                <w:rStyle w:val="Hipercze"/>
                <w:noProof/>
              </w:rPr>
              <w:t>Sposób wyboru projektu i opis procedury oceny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B6A5B" w14:textId="6FA7D0D3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Pr="00976230">
              <w:rPr>
                <w:rStyle w:val="Hipercze"/>
                <w:noProof/>
              </w:rPr>
              <w:t>Etap 1 - ocena merytoryczna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E5A5" w14:textId="0AE2C3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Pr="00976230">
              <w:rPr>
                <w:rStyle w:val="Hipercze"/>
                <w:noProof/>
              </w:rPr>
              <w:t>Etap 2 - negocjacje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5DACF" w14:textId="6BD332C2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Pr="00976230">
              <w:rPr>
                <w:rStyle w:val="Hipercze"/>
                <w:noProof/>
              </w:rPr>
              <w:t>Wyniki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8184F" w14:textId="53E8B787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Pr="00976230">
              <w:rPr>
                <w:rStyle w:val="Hipercze"/>
                <w:noProof/>
              </w:rPr>
              <w:t>Środki odwoławcze w przypadku negatywnej oceny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951C3" w14:textId="00691BCC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Pr="00976230">
              <w:rPr>
                <w:rStyle w:val="Hipercze"/>
                <w:noProof/>
              </w:rPr>
              <w:t>Podpisanie umowy o dofinansowanie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26F1E" w14:textId="5C114C55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Pr="00976230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DC476" w14:textId="47168FC8" w:rsidR="00C57C2B" w:rsidRDefault="00C57C2B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Pr="00976230">
              <w:rPr>
                <w:rStyle w:val="Hipercze"/>
                <w:noProof/>
              </w:rPr>
              <w:t>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8341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3" w:name="_Toc191300062"/>
      <w:r w:rsidRPr="009F16FF">
        <w:lastRenderedPageBreak/>
        <w:t>Wykaz skrótów</w:t>
      </w:r>
      <w:bookmarkEnd w:id="3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</w:t>
      </w:r>
      <w:proofErr w:type="gramStart"/>
      <w:r w:rsidRPr="009F16FF">
        <w:rPr>
          <w:rFonts w:ascii="Arial" w:hAnsi="Arial" w:cs="Arial"/>
          <w:b/>
          <w:bCs/>
          <w:sz w:val="24"/>
          <w:szCs w:val="24"/>
        </w:rPr>
        <w:t xml:space="preserve">EFS  </w:t>
      </w:r>
      <w:r w:rsidRPr="009F16FF">
        <w:rPr>
          <w:rFonts w:ascii="Arial" w:hAnsi="Arial" w:cs="Arial"/>
          <w:sz w:val="24"/>
          <w:szCs w:val="24"/>
        </w:rPr>
        <w:t>–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4" w:name="_Toc191300063"/>
      <w:r w:rsidRPr="009F16FF">
        <w:t>Wykaz pojęć</w:t>
      </w:r>
      <w:bookmarkEnd w:id="4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</w:t>
      </w:r>
      <w:proofErr w:type="gramStart"/>
      <w:r w:rsidR="00544593" w:rsidRPr="009F16FF">
        <w:rPr>
          <w:rFonts w:ascii="Arial" w:hAnsi="Arial" w:cs="Arial"/>
          <w:sz w:val="24"/>
          <w:szCs w:val="24"/>
        </w:rPr>
        <w:t>warunkiem</w:t>
      </w:r>
      <w:proofErr w:type="gramEnd"/>
      <w:r w:rsidR="00544593" w:rsidRPr="009F16FF">
        <w:rPr>
          <w:rFonts w:ascii="Arial" w:hAnsi="Arial" w:cs="Arial"/>
          <w:sz w:val="24"/>
          <w:szCs w:val="24"/>
        </w:rPr>
        <w:t xml:space="preserve">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55070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5507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1187D893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632D2987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beneficjentem (i ewentualnie innymi partnerami) projekt na warunkach określonych w umowie o dofinansowanie projektu i porozumieniu albo umowie o partnerstwie i wnoszący do projektu zasoby ludzkie, organizacyjne, techniczne lub finansowe, bez którego realizacja projektu nie byłaby możliwa. Jest to podmiot, który ma prawo do ponoszenia wydatków na równi z beneficjentem, chyba że z treści Wytycznych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</w:t>
      </w:r>
      <w:proofErr w:type="gramStart"/>
      <w:r w:rsidRPr="009F16FF">
        <w:rPr>
          <w:rFonts w:ascii="Arial" w:hAnsi="Arial" w:cs="Arial"/>
          <w:color w:val="000000"/>
          <w:sz w:val="24"/>
          <w:szCs w:val="24"/>
        </w:rPr>
        <w:t xml:space="preserve">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</w:t>
      </w:r>
      <w:proofErr w:type="gramEnd"/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 xml:space="preserve">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D335CC8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, o którym mowa w 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6EB7627A" w14:textId="4E5A257F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5" w:name="_Toc191300064"/>
      <w:r w:rsidRPr="009F16FF">
        <w:t>Postanowienia ogólne</w:t>
      </w:r>
      <w:bookmarkEnd w:id="5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66512E86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 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3C49416A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 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3CBD1D48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informacji na potrzeby ewaluacji przeprowadzanych przez IZ 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7F4F60A1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 xml:space="preserve">przed podpisaniem umowy o dofinansowanie </w:t>
      </w:r>
      <w:proofErr w:type="gramStart"/>
      <w:r w:rsidR="005C2D37" w:rsidRPr="009F16FF">
        <w:rPr>
          <w:rFonts w:ascii="Arial" w:hAnsi="Arial" w:cs="Arial"/>
          <w:sz w:val="24"/>
          <w:szCs w:val="24"/>
        </w:rPr>
        <w:t>o  zmian</w:t>
      </w:r>
      <w:r>
        <w:rPr>
          <w:rFonts w:ascii="Arial" w:hAnsi="Arial" w:cs="Arial"/>
          <w:sz w:val="24"/>
          <w:szCs w:val="24"/>
        </w:rPr>
        <w:t>ach</w:t>
      </w:r>
      <w:proofErr w:type="gramEnd"/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 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</w:t>
      </w:r>
      <w:proofErr w:type="gramStart"/>
      <w:r w:rsidR="00611B27">
        <w:rPr>
          <w:rFonts w:ascii="Arial" w:hAnsi="Arial" w:cs="Arial"/>
          <w:sz w:val="24"/>
          <w:szCs w:val="24"/>
        </w:rPr>
        <w:t xml:space="preserve">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proofErr w:type="gramEnd"/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6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6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7" w:name="_Toc191300066"/>
      <w:r w:rsidRPr="009F16FF">
        <w:t>Kontakt i informacje dotyczące naboru</w:t>
      </w:r>
      <w:bookmarkEnd w:id="7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7777777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Naboru Wniosków II</w:t>
      </w:r>
      <w:r w:rsidRPr="00EE4A1A">
        <w:rPr>
          <w:rFonts w:ascii="Arial" w:hAnsi="Arial" w:cs="Arial"/>
          <w:b/>
          <w:sz w:val="24"/>
          <w:szCs w:val="24"/>
        </w:rPr>
        <w:t xml:space="preserve"> 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>
        <w:rPr>
          <w:rFonts w:ascii="Arial" w:hAnsi="Arial" w:cs="Arial"/>
          <w:sz w:val="24"/>
          <w:szCs w:val="24"/>
        </w:rPr>
        <w:t>55</w:t>
      </w:r>
      <w:r w:rsidRPr="00EE4A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77777777" w:rsidR="009A4B7F" w:rsidRPr="00283161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283161"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283161">
          <w:rPr>
            <w:rStyle w:val="Hipercze"/>
            <w:rFonts w:ascii="Arial" w:hAnsi="Arial" w:cs="Arial"/>
            <w:sz w:val="24"/>
            <w:szCs w:val="24"/>
          </w:rPr>
          <w:t>nabory2@wup.lodz.pl</w:t>
        </w:r>
      </w:hyperlink>
    </w:p>
    <w:p w14:paraId="3F5EC770" w14:textId="77777777" w:rsidR="009A4B7F" w:rsidRPr="00315F9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godz</w:t>
      </w:r>
      <w:proofErr w:type="spellEnd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47310C46" w:rsidR="003A32E6" w:rsidRPr="002F460A" w:rsidRDefault="00B0386F" w:rsidP="00907D09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28316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283161">
        <w:rPr>
          <w:rFonts w:ascii="Arial" w:hAnsi="Arial" w:cs="Arial"/>
          <w:sz w:val="24"/>
          <w:szCs w:val="24"/>
        </w:rPr>
        <w:t>(42) 638 91 80.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8" w:name="_Hlk116992566"/>
      <w:bookmarkStart w:id="9" w:name="_Toc191300067"/>
      <w:r w:rsidRPr="009F16FF">
        <w:t>Przedmiot naboru</w:t>
      </w:r>
      <w:bookmarkEnd w:id="8"/>
      <w:bookmarkEnd w:id="9"/>
    </w:p>
    <w:p w14:paraId="76003A83" w14:textId="74610728" w:rsidR="00860E3E" w:rsidRPr="00336120" w:rsidRDefault="00B26466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E57B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09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57BB8">
        <w:rPr>
          <w:rStyle w:val="markedcontent"/>
          <w:rFonts w:ascii="Arial" w:hAnsi="Arial" w:cs="Arial"/>
          <w:b/>
          <w:bCs/>
          <w:sz w:val="24"/>
          <w:szCs w:val="24"/>
        </w:rPr>
        <w:t xml:space="preserve">Usługi społeczne 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i zdrowotne. </w:t>
      </w:r>
    </w:p>
    <w:p w14:paraId="30CAF434" w14:textId="5309B499" w:rsidR="00AE2A45" w:rsidRPr="00336120" w:rsidRDefault="00067DF9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 xml:space="preserve">Celem </w:t>
      </w:r>
      <w:r w:rsidR="0053757F" w:rsidRPr="00336120">
        <w:rPr>
          <w:rFonts w:ascii="Arial" w:hAnsi="Arial" w:cs="Arial"/>
          <w:sz w:val="24"/>
          <w:szCs w:val="24"/>
        </w:rPr>
        <w:t xml:space="preserve">szczegółowym </w:t>
      </w:r>
      <w:r w:rsidRPr="00336120">
        <w:rPr>
          <w:rFonts w:ascii="Arial" w:hAnsi="Arial" w:cs="Arial"/>
          <w:sz w:val="24"/>
          <w:szCs w:val="24"/>
        </w:rPr>
        <w:t>działania jest</w:t>
      </w:r>
      <w:r w:rsidR="00243DAC">
        <w:rPr>
          <w:rFonts w:ascii="Arial" w:hAnsi="Arial" w:cs="Arial"/>
          <w:sz w:val="24"/>
          <w:szCs w:val="24"/>
        </w:rPr>
        <w:t xml:space="preserve"> </w:t>
      </w:r>
      <w:r w:rsidR="00E57BB8" w:rsidRPr="004012A2">
        <w:rPr>
          <w:rFonts w:ascii="Arial" w:hAnsi="Arial" w:cs="Arial"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E72430E" w14:textId="48BF9C59" w:rsidR="009E6FD0" w:rsidRPr="00FB252D" w:rsidRDefault="00556703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bCs/>
          <w:sz w:val="8"/>
          <w:szCs w:val="8"/>
        </w:rPr>
      </w:pPr>
      <w:r w:rsidRPr="001B6ADF">
        <w:rPr>
          <w:rFonts w:ascii="Arial" w:hAnsi="Arial" w:cs="Arial"/>
          <w:sz w:val="24"/>
          <w:szCs w:val="24"/>
        </w:rPr>
        <w:t>W nabor</w:t>
      </w:r>
      <w:r w:rsidR="00B3526E" w:rsidRPr="001B6ADF">
        <w:rPr>
          <w:rFonts w:ascii="Arial" w:hAnsi="Arial" w:cs="Arial"/>
          <w:sz w:val="24"/>
          <w:szCs w:val="24"/>
        </w:rPr>
        <w:t>ze</w:t>
      </w:r>
      <w:r w:rsidRPr="001B6ADF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1B6ADF">
        <w:rPr>
          <w:rFonts w:ascii="Arial" w:hAnsi="Arial" w:cs="Arial"/>
          <w:sz w:val="24"/>
          <w:szCs w:val="24"/>
        </w:rPr>
        <w:t>typ</w:t>
      </w:r>
      <w:r w:rsidR="00243DAC">
        <w:rPr>
          <w:rFonts w:ascii="Arial" w:hAnsi="Arial" w:cs="Arial"/>
          <w:sz w:val="24"/>
          <w:szCs w:val="24"/>
        </w:rPr>
        <w:t>u</w:t>
      </w:r>
      <w:r w:rsidR="0001532E" w:rsidRPr="001B6ADF">
        <w:rPr>
          <w:rFonts w:ascii="Arial" w:hAnsi="Arial" w:cs="Arial"/>
          <w:sz w:val="24"/>
          <w:szCs w:val="24"/>
        </w:rPr>
        <w:t xml:space="preserve"> projekt</w:t>
      </w:r>
      <w:r w:rsidR="0014501C">
        <w:rPr>
          <w:rFonts w:ascii="Arial" w:hAnsi="Arial" w:cs="Arial"/>
          <w:sz w:val="24"/>
          <w:szCs w:val="24"/>
        </w:rPr>
        <w:t>u</w:t>
      </w:r>
      <w:r w:rsidRPr="001B6ADF">
        <w:rPr>
          <w:rFonts w:ascii="Arial" w:hAnsi="Arial" w:cs="Arial"/>
          <w:sz w:val="24"/>
          <w:szCs w:val="24"/>
        </w:rPr>
        <w:t>:</w:t>
      </w:r>
      <w:r w:rsidR="00E57BB8">
        <w:rPr>
          <w:rFonts w:ascii="Arial" w:hAnsi="Arial" w:cs="Arial"/>
          <w:sz w:val="24"/>
          <w:szCs w:val="24"/>
        </w:rPr>
        <w:t xml:space="preserve"> </w:t>
      </w:r>
      <w:r w:rsidR="00E57BB8" w:rsidRPr="00850C1B">
        <w:rPr>
          <w:rFonts w:ascii="Arial" w:hAnsi="Arial" w:cs="Arial"/>
          <w:sz w:val="24"/>
          <w:szCs w:val="24"/>
        </w:rPr>
        <w:t xml:space="preserve">projektu </w:t>
      </w:r>
      <w:r w:rsidR="00E57BB8" w:rsidRPr="00850C1B">
        <w:rPr>
          <w:rFonts w:ascii="Arial" w:hAnsi="Arial" w:cs="Arial"/>
          <w:b/>
          <w:bCs/>
          <w:sz w:val="24"/>
          <w:szCs w:val="24"/>
        </w:rPr>
        <w:t>rozwój usług społecznych</w:t>
      </w:r>
      <w:r w:rsidR="00E57BB8">
        <w:rPr>
          <w:rFonts w:ascii="Arial" w:hAnsi="Arial" w:cs="Arial"/>
          <w:b/>
          <w:bCs/>
          <w:sz w:val="24"/>
          <w:szCs w:val="24"/>
        </w:rPr>
        <w:t xml:space="preserve"> </w:t>
      </w:r>
      <w:r w:rsidR="00E57BB8" w:rsidRPr="00662FEC">
        <w:rPr>
          <w:rFonts w:ascii="Arial" w:hAnsi="Arial" w:cs="Arial"/>
          <w:sz w:val="24"/>
          <w:szCs w:val="24"/>
        </w:rPr>
        <w:t xml:space="preserve">określonego dla Działania FELD.07.09 w </w:t>
      </w:r>
      <w:proofErr w:type="spellStart"/>
      <w:r w:rsidR="00E57BB8" w:rsidRPr="00662FEC">
        <w:rPr>
          <w:rFonts w:ascii="Arial" w:hAnsi="Arial" w:cs="Arial"/>
          <w:sz w:val="24"/>
          <w:szCs w:val="24"/>
        </w:rPr>
        <w:t>SzOP</w:t>
      </w:r>
      <w:proofErr w:type="spellEnd"/>
      <w:r w:rsidR="00E57BB8">
        <w:rPr>
          <w:rFonts w:ascii="Arial" w:hAnsi="Arial" w:cs="Arial"/>
          <w:sz w:val="24"/>
          <w:szCs w:val="24"/>
        </w:rPr>
        <w:t>.</w:t>
      </w:r>
    </w:p>
    <w:p w14:paraId="5BB41A0F" w14:textId="021BCB7A" w:rsidR="00FB252D" w:rsidRPr="00E57BB8" w:rsidRDefault="00FB252D" w:rsidP="00FB252D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bCs/>
          <w:sz w:val="8"/>
          <w:szCs w:val="8"/>
        </w:rPr>
      </w:pPr>
      <w:r w:rsidRPr="00F3518F">
        <w:rPr>
          <w:rFonts w:ascii="Arial" w:hAnsi="Arial" w:cs="Arial"/>
          <w:sz w:val="24"/>
          <w:szCs w:val="24"/>
        </w:rPr>
        <w:t xml:space="preserve">Usługi społeczne muszą być realizowane zgodnie z zasadami </w:t>
      </w:r>
      <w:proofErr w:type="spellStart"/>
      <w:r w:rsidRPr="00F3518F">
        <w:rPr>
          <w:rFonts w:ascii="Arial" w:hAnsi="Arial" w:cs="Arial"/>
          <w:sz w:val="24"/>
          <w:szCs w:val="24"/>
        </w:rPr>
        <w:t>deinstytucjonalizacji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6968D5" w14:textId="77777777" w:rsidR="00E57BB8" w:rsidRPr="004012A2" w:rsidRDefault="00E57BB8" w:rsidP="00713506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4012A2">
        <w:rPr>
          <w:rFonts w:ascii="Arial" w:hAnsi="Arial" w:cs="Arial"/>
          <w:bCs/>
          <w:sz w:val="24"/>
          <w:szCs w:val="24"/>
        </w:rPr>
        <w:t>odzaje przedsięwzięć, możliw</w:t>
      </w:r>
      <w:r>
        <w:rPr>
          <w:rFonts w:ascii="Arial" w:hAnsi="Arial" w:cs="Arial"/>
          <w:bCs/>
          <w:sz w:val="24"/>
          <w:szCs w:val="24"/>
        </w:rPr>
        <w:t>e</w:t>
      </w:r>
      <w:r w:rsidRPr="004012A2">
        <w:rPr>
          <w:rFonts w:ascii="Arial" w:hAnsi="Arial" w:cs="Arial"/>
          <w:bCs/>
          <w:sz w:val="24"/>
          <w:szCs w:val="24"/>
        </w:rPr>
        <w:t xml:space="preserve"> do realizacji w ramach projektu</w:t>
      </w:r>
      <w:r>
        <w:rPr>
          <w:rFonts w:ascii="Arial" w:hAnsi="Arial" w:cs="Arial"/>
          <w:bCs/>
          <w:sz w:val="24"/>
          <w:szCs w:val="24"/>
        </w:rPr>
        <w:t>, zgodnie ze specyficznym kryterium merytorycznym „Zakres usług”</w:t>
      </w:r>
      <w:r w:rsidRPr="004012A2">
        <w:rPr>
          <w:rFonts w:ascii="Arial" w:hAnsi="Arial" w:cs="Arial"/>
          <w:bCs/>
          <w:sz w:val="24"/>
          <w:szCs w:val="24"/>
        </w:rPr>
        <w:t>:</w:t>
      </w:r>
    </w:p>
    <w:p w14:paraId="49E79144" w14:textId="6A28195E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lastRenderedPageBreak/>
        <w:t>Usługi opiekuńcze tj. m.in. usługi opiekuńcze w miejscu zamieszkania, specjalistyczne usługi opiekuńcze w miejscu zamieszkania, dzienne formy usług opiekuńczych (kluby, środowiskowe domy pomocy, dzienne domy pomocy).</w:t>
      </w:r>
    </w:p>
    <w:p w14:paraId="53BCA808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07871BF1" w14:textId="77777777" w:rsidR="00E57BB8" w:rsidRPr="004012A2" w:rsidRDefault="00E57BB8" w:rsidP="00713506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W ramach wsparcia </w:t>
      </w:r>
      <w:proofErr w:type="gramStart"/>
      <w:r w:rsidRPr="004012A2">
        <w:rPr>
          <w:rFonts w:ascii="Arial" w:hAnsi="Arial" w:cs="Arial"/>
          <w:sz w:val="24"/>
          <w:szCs w:val="24"/>
        </w:rPr>
        <w:t>towarzyszącego,</w:t>
      </w:r>
      <w:proofErr w:type="gramEnd"/>
      <w:r w:rsidRPr="004012A2">
        <w:rPr>
          <w:rFonts w:ascii="Arial" w:hAnsi="Arial" w:cs="Arial"/>
          <w:sz w:val="24"/>
          <w:szCs w:val="24"/>
        </w:rPr>
        <w:t xml:space="preserve"> jako element </w:t>
      </w:r>
      <w:r>
        <w:rPr>
          <w:rFonts w:ascii="Arial" w:hAnsi="Arial" w:cs="Arial"/>
          <w:sz w:val="24"/>
          <w:szCs w:val="24"/>
        </w:rPr>
        <w:t>kompleksowych działań</w:t>
      </w:r>
      <w:r w:rsidRPr="004012A2">
        <w:rPr>
          <w:rFonts w:ascii="Arial" w:hAnsi="Arial" w:cs="Arial"/>
          <w:sz w:val="24"/>
          <w:szCs w:val="24"/>
        </w:rPr>
        <w:t>, mogą być realizowane m.in.:</w:t>
      </w:r>
    </w:p>
    <w:p w14:paraId="6547A8A4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informacyjne i doradcze (w formie poradnictwa).</w:t>
      </w:r>
    </w:p>
    <w:p w14:paraId="091D8F59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dowożenia posiłków.</w:t>
      </w:r>
    </w:p>
    <w:p w14:paraId="4E10EECC" w14:textId="654D4F0D" w:rsidR="00E57BB8" w:rsidRPr="00283161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  <w:lang w:val="en-GB"/>
        </w:rPr>
      </w:pPr>
      <w:r w:rsidRPr="00283161">
        <w:rPr>
          <w:rFonts w:ascii="Arial" w:hAnsi="Arial" w:cs="Arial"/>
          <w:sz w:val="24"/>
          <w:szCs w:val="24"/>
          <w:lang w:val="en-GB"/>
        </w:rPr>
        <w:t xml:space="preserve">Transport </w:t>
      </w:r>
      <w:proofErr w:type="spellStart"/>
      <w:r w:rsidRPr="00283161">
        <w:rPr>
          <w:rFonts w:ascii="Arial" w:hAnsi="Arial" w:cs="Arial"/>
          <w:sz w:val="24"/>
          <w:szCs w:val="24"/>
          <w:lang w:val="en-GB"/>
        </w:rPr>
        <w:t>indywidualny</w:t>
      </w:r>
      <w:proofErr w:type="spellEnd"/>
      <w:r w:rsidRPr="0028316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3161">
        <w:rPr>
          <w:rFonts w:ascii="Arial" w:hAnsi="Arial" w:cs="Arial"/>
          <w:sz w:val="24"/>
          <w:szCs w:val="24"/>
          <w:lang w:val="en-GB"/>
        </w:rPr>
        <w:t>typu</w:t>
      </w:r>
      <w:proofErr w:type="spellEnd"/>
      <w:r w:rsidRPr="00283161">
        <w:rPr>
          <w:rFonts w:ascii="Arial" w:hAnsi="Arial" w:cs="Arial"/>
          <w:sz w:val="24"/>
          <w:szCs w:val="24"/>
          <w:lang w:val="en-GB"/>
        </w:rPr>
        <w:t xml:space="preserve"> doo</w:t>
      </w:r>
      <w:r w:rsidR="00C4540F" w:rsidRPr="00283161">
        <w:rPr>
          <w:rFonts w:ascii="Arial" w:hAnsi="Arial" w:cs="Arial"/>
          <w:sz w:val="24"/>
          <w:szCs w:val="24"/>
          <w:lang w:val="en-GB"/>
        </w:rPr>
        <w:t>r</w:t>
      </w:r>
      <w:r w:rsidR="00955B55" w:rsidRPr="00283161">
        <w:rPr>
          <w:rFonts w:ascii="Arial" w:hAnsi="Arial" w:cs="Arial"/>
          <w:sz w:val="24"/>
          <w:szCs w:val="24"/>
          <w:lang w:val="en-GB"/>
        </w:rPr>
        <w:t xml:space="preserve"> – </w:t>
      </w:r>
      <w:r w:rsidRPr="00283161">
        <w:rPr>
          <w:rFonts w:ascii="Arial" w:hAnsi="Arial" w:cs="Arial"/>
          <w:sz w:val="24"/>
          <w:szCs w:val="24"/>
          <w:lang w:val="en-GB"/>
        </w:rPr>
        <w:t>to</w:t>
      </w:r>
      <w:r w:rsidR="00955B55" w:rsidRPr="00283161">
        <w:rPr>
          <w:rFonts w:ascii="Arial" w:hAnsi="Arial" w:cs="Arial"/>
          <w:sz w:val="24"/>
          <w:szCs w:val="24"/>
          <w:lang w:val="en-GB"/>
        </w:rPr>
        <w:t xml:space="preserve"> – </w:t>
      </w:r>
      <w:r w:rsidRPr="00283161">
        <w:rPr>
          <w:rFonts w:ascii="Arial" w:hAnsi="Arial" w:cs="Arial"/>
          <w:sz w:val="24"/>
          <w:szCs w:val="24"/>
          <w:lang w:val="en-GB"/>
        </w:rPr>
        <w:t>door.</w:t>
      </w:r>
    </w:p>
    <w:p w14:paraId="7AA5DB0D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012A2">
        <w:rPr>
          <w:rFonts w:ascii="Arial" w:hAnsi="Arial" w:cs="Arial"/>
          <w:sz w:val="24"/>
          <w:szCs w:val="24"/>
        </w:rPr>
        <w:t>Teleopieka</w:t>
      </w:r>
      <w:proofErr w:type="spellEnd"/>
      <w:r w:rsidRPr="004012A2">
        <w:rPr>
          <w:rFonts w:ascii="Arial" w:hAnsi="Arial" w:cs="Arial"/>
          <w:sz w:val="24"/>
          <w:szCs w:val="24"/>
        </w:rPr>
        <w:t xml:space="preserve"> i systemy przywoławcze.</w:t>
      </w:r>
    </w:p>
    <w:p w14:paraId="47D184D9" w14:textId="77777777" w:rsidR="00E57BB8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Wypożyczalnie sprzętu rehabilitacyjnego i opiekuńczego.</w:t>
      </w:r>
    </w:p>
    <w:p w14:paraId="4BE24DE0" w14:textId="371537B7" w:rsidR="00E57BB8" w:rsidRPr="002E5CF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Działania wspierające opiekunów faktycznych </w:t>
      </w:r>
      <w:bookmarkStart w:id="10" w:name="_Hlk191017072"/>
      <w:r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  <w:bookmarkEnd w:id="10"/>
      <w:r>
        <w:rPr>
          <w:rFonts w:ascii="Arial" w:hAnsi="Arial" w:cs="Arial"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11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12" w:name="_Toc191300068"/>
      <w:r w:rsidRPr="00E57B7A">
        <w:t>Podmioty uprawnione do ubiegania się o dofinansowanie</w:t>
      </w:r>
      <w:bookmarkEnd w:id="11"/>
      <w:bookmarkEnd w:id="12"/>
    </w:p>
    <w:p w14:paraId="08D54718" w14:textId="1B597A38" w:rsidR="00E57BB8" w:rsidRPr="003E3A87" w:rsidRDefault="00E57BB8" w:rsidP="00907D09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BD1557">
        <w:rPr>
          <w:rFonts w:ascii="Arial" w:hAnsi="Arial" w:cs="Arial"/>
          <w:sz w:val="24"/>
          <w:szCs w:val="24"/>
        </w:rPr>
        <w:t>nr 2</w:t>
      </w:r>
      <w:r w:rsidR="0081121A">
        <w:rPr>
          <w:rFonts w:ascii="Arial" w:hAnsi="Arial" w:cs="Arial"/>
          <w:sz w:val="24"/>
          <w:szCs w:val="24"/>
        </w:rPr>
        <w:t xml:space="preserve"> </w:t>
      </w:r>
      <w:r w:rsidRPr="006532CE">
        <w:rPr>
          <w:rFonts w:ascii="Arial" w:hAnsi="Arial" w:cs="Arial"/>
          <w:sz w:val="24"/>
          <w:szCs w:val="24"/>
        </w:rPr>
        <w:t xml:space="preserve">„Wnioskodawca”,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Pr="00803E6E">
        <w:rPr>
          <w:rFonts w:ascii="Arial" w:hAnsi="Arial" w:cs="Arial"/>
          <w:b/>
          <w:bCs/>
          <w:sz w:val="24"/>
          <w:szCs w:val="24"/>
        </w:rPr>
        <w:t>gminne jednostki samorządu terytorialnego</w:t>
      </w:r>
      <w:r w:rsidRPr="00803E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występujące w roli wnioskodawcy lub partnera w projektach, które otrzymały dofinansowanie w ramach Działania FELD.07.09 Usługi społeczne i zdrowotne</w:t>
      </w:r>
      <w:r w:rsidRPr="00803E6E">
        <w:rPr>
          <w:rFonts w:ascii="Arial" w:hAnsi="Arial" w:cs="Arial"/>
          <w:b/>
          <w:bCs/>
          <w:sz w:val="24"/>
          <w:szCs w:val="24"/>
        </w:rPr>
        <w:t>.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3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4" w:name="_Toc191300069"/>
      <w:r w:rsidRPr="009F16FF">
        <w:t>Grupa docelowa</w:t>
      </w:r>
      <w:bookmarkEnd w:id="14"/>
    </w:p>
    <w:bookmarkEnd w:id="13"/>
    <w:p w14:paraId="7BDE1FA4" w14:textId="4CC5384D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>W ramach naboru wsparciem mogą być objęte</w:t>
      </w:r>
      <w:r w:rsidR="00E57BB8">
        <w:rPr>
          <w:rFonts w:ascii="Arial" w:hAnsi="Arial" w:cs="Arial"/>
          <w:sz w:val="24"/>
          <w:szCs w:val="24"/>
        </w:rPr>
        <w:t>:</w:t>
      </w:r>
    </w:p>
    <w:p w14:paraId="6D948528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potrzebujące wsparcia w codziennym funkcjonowaniu (w tym z powodu wieku, stanu zdrowia, niepełnosprawności),</w:t>
      </w:r>
    </w:p>
    <w:p w14:paraId="75C53B93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z niepełnosprawnościami,</w:t>
      </w:r>
    </w:p>
    <w:p w14:paraId="61FCA318" w14:textId="4F3E7954" w:rsidR="008F1B13" w:rsidRPr="00E57BB8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="006938F0">
        <w:rPr>
          <w:rFonts w:ascii="Arial" w:hAnsi="Arial" w:cs="Arial"/>
          <w:sz w:val="24"/>
          <w:szCs w:val="24"/>
        </w:rPr>
        <w:t xml:space="preserve">tj. opiekunowie </w:t>
      </w:r>
      <w:r w:rsidR="009D51D8">
        <w:rPr>
          <w:rFonts w:ascii="Arial" w:hAnsi="Arial" w:cs="Arial"/>
          <w:sz w:val="24"/>
          <w:szCs w:val="24"/>
        </w:rPr>
        <w:t>faktyczni (</w:t>
      </w:r>
      <w:r w:rsidR="006938F0">
        <w:rPr>
          <w:rFonts w:ascii="Arial" w:hAnsi="Arial" w:cs="Arial"/>
          <w:sz w:val="24"/>
          <w:szCs w:val="24"/>
        </w:rPr>
        <w:t>nieformalni</w:t>
      </w:r>
      <w:r w:rsidR="009D51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AF9B654" w14:textId="5BCEACB9" w:rsidR="00D63A47" w:rsidRPr="006D53F1" w:rsidRDefault="00D63A47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13F9">
        <w:rPr>
          <w:rFonts w:ascii="Arial" w:hAnsi="Arial" w:cs="Arial"/>
          <w:sz w:val="24"/>
          <w:szCs w:val="24"/>
        </w:rPr>
        <w:lastRenderedPageBreak/>
        <w:t>Zgodnie z</w:t>
      </w:r>
      <w:r w:rsidR="00BD1557">
        <w:rPr>
          <w:rFonts w:ascii="Arial" w:hAnsi="Arial" w:cs="Arial"/>
          <w:sz w:val="24"/>
          <w:szCs w:val="24"/>
        </w:rPr>
        <w:t xml:space="preserve">e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specyficznym </w:t>
      </w:r>
      <w:r w:rsidRPr="00795143">
        <w:rPr>
          <w:rFonts w:ascii="Arial" w:hAnsi="Arial" w:cs="Arial"/>
          <w:b/>
          <w:bCs/>
          <w:sz w:val="24"/>
          <w:szCs w:val="24"/>
        </w:rPr>
        <w:t>kryteri</w:t>
      </w:r>
      <w:r w:rsidR="003C11BD" w:rsidRPr="00795143">
        <w:rPr>
          <w:rFonts w:ascii="Arial" w:hAnsi="Arial" w:cs="Arial"/>
          <w:b/>
          <w:bCs/>
          <w:sz w:val="24"/>
          <w:szCs w:val="24"/>
        </w:rPr>
        <w:t xml:space="preserve">um merytorycznym nr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4 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„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>Odbiorcy usług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”</w:t>
      </w:r>
      <w:r w:rsidRPr="00CA13F9">
        <w:rPr>
          <w:rFonts w:ascii="Arial" w:hAnsi="Arial" w:cs="Arial"/>
          <w:sz w:val="24"/>
          <w:szCs w:val="24"/>
        </w:rPr>
        <w:t xml:space="preserve"> </w:t>
      </w:r>
      <w:r w:rsidRPr="001B041A">
        <w:rPr>
          <w:rFonts w:ascii="Arial" w:hAnsi="Arial" w:cs="Arial"/>
          <w:sz w:val="24"/>
          <w:szCs w:val="24"/>
        </w:rPr>
        <w:t xml:space="preserve">wnioskodawca zapewnia, że </w:t>
      </w:r>
      <w:r w:rsidR="00BD1557">
        <w:rPr>
          <w:rFonts w:ascii="Arial" w:hAnsi="Arial" w:cs="Arial"/>
          <w:sz w:val="24"/>
          <w:szCs w:val="24"/>
        </w:rPr>
        <w:t xml:space="preserve">odbiorcami usług będą osoby zamieszkujące obszar właściwej miejscowo </w:t>
      </w:r>
      <w:r w:rsidR="0081121A">
        <w:rPr>
          <w:rFonts w:ascii="Arial" w:hAnsi="Arial" w:cs="Arial"/>
          <w:sz w:val="24"/>
          <w:szCs w:val="24"/>
        </w:rPr>
        <w:t>gminnej jednostki samorządu terytorialnego występującej we wniosku w charakterze wnioskodawcy bądź partnera</w:t>
      </w:r>
      <w:r w:rsidRPr="006D53F1">
        <w:rPr>
          <w:rFonts w:ascii="Arial" w:hAnsi="Arial" w:cs="Arial"/>
          <w:sz w:val="24"/>
          <w:szCs w:val="24"/>
        </w:rPr>
        <w:t>.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2B6692E5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 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09F739CE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potrzebujących wsparcia w codziennym funkcjonowaniu:</w:t>
      </w:r>
    </w:p>
    <w:p w14:paraId="6C714776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lekarskie, </w:t>
      </w:r>
    </w:p>
    <w:p w14:paraId="50CF597A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o niepełnosprawności lub orzeczenie o stopniu niepełnosprawności, </w:t>
      </w:r>
    </w:p>
    <w:p w14:paraId="3DA86E78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</w:t>
      </w:r>
      <w:r w:rsidRPr="00171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inny dokument wewnętrzny ośrodka pomocy, </w:t>
      </w:r>
    </w:p>
    <w:p w14:paraId="01A2C093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potrzeby wsparcia</w:t>
      </w:r>
      <w:r w:rsidRPr="00171184">
        <w:rPr>
          <w:rFonts w:ascii="Arial" w:hAnsi="Arial" w:cs="Arial"/>
          <w:sz w:val="24"/>
          <w:szCs w:val="24"/>
        </w:rPr>
        <w:t>.</w:t>
      </w:r>
    </w:p>
    <w:p w14:paraId="5BC265BF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z niepełnosprawnościami:</w:t>
      </w:r>
    </w:p>
    <w:p w14:paraId="4BC63FE1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F80C75">
        <w:rPr>
          <w:rFonts w:ascii="Arial" w:hAnsi="Arial" w:cs="Arial"/>
          <w:sz w:val="24"/>
          <w:szCs w:val="24"/>
        </w:rPr>
        <w:t>orzeczenie o niepełnosprawności lub orzeczenie o stopniu niepełnosprawności</w:t>
      </w:r>
      <w:r>
        <w:rPr>
          <w:rFonts w:ascii="Arial" w:hAnsi="Arial" w:cs="Arial"/>
          <w:sz w:val="24"/>
          <w:szCs w:val="24"/>
        </w:rPr>
        <w:t>,</w:t>
      </w:r>
    </w:p>
    <w:p w14:paraId="0F8D8AD6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orzeczenie o potrzebie kształcenia specjalnego wydane ze względu na dany rodzaj niepełnosprawności lub orzeczenia o potrzebie zajęć rewalidacyjno-wychowawczych wydawane ze względu na niepełnosprawność intelektualną w stopniu głębokim</w:t>
      </w:r>
      <w:r>
        <w:rPr>
          <w:rFonts w:ascii="Arial" w:hAnsi="Arial" w:cs="Arial"/>
          <w:sz w:val="24"/>
          <w:szCs w:val="24"/>
        </w:rPr>
        <w:t>;</w:t>
      </w:r>
    </w:p>
    <w:p w14:paraId="4413DD07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otoczenia: </w:t>
      </w:r>
    </w:p>
    <w:p w14:paraId="4913329B" w14:textId="7777777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środowiskowy,</w:t>
      </w:r>
    </w:p>
    <w:p w14:paraId="6D462BC2" w14:textId="604EAF4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oświadczenie.</w:t>
      </w:r>
    </w:p>
    <w:p w14:paraId="598355D0" w14:textId="23455568" w:rsidR="006C6CAE" w:rsidRDefault="004E544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5" w:name="_Toc191300070"/>
      <w:r w:rsidRPr="005C69EF">
        <w:t>Zasady horyzontalne</w:t>
      </w:r>
      <w:bookmarkEnd w:id="15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</w:t>
      </w:r>
      <w:r w:rsidRPr="0038413A">
        <w:rPr>
          <w:rFonts w:ascii="Arial" w:hAnsi="Arial" w:cs="Arial"/>
          <w:sz w:val="24"/>
          <w:szCs w:val="24"/>
        </w:rPr>
        <w:lastRenderedPageBreak/>
        <w:t>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02E88495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 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40C5A87E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 xml:space="preserve">G.2.1, dostępności świadczonych usług i produktów, a także dostępności architektonicznej biura projektu i pomieszczeń, w których projekt będzie realizowany, w zakresie </w:t>
      </w:r>
      <w:r w:rsidR="009A1C31">
        <w:rPr>
          <w:rFonts w:ascii="Arial" w:hAnsi="Arial" w:cs="Arial"/>
          <w:sz w:val="24"/>
          <w:szCs w:val="24"/>
        </w:rPr>
        <w:lastRenderedPageBreak/>
        <w:t>pozostałych zasad)</w:t>
      </w:r>
      <w:r>
        <w:rPr>
          <w:rFonts w:ascii="Arial" w:hAnsi="Arial" w:cs="Arial"/>
          <w:sz w:val="24"/>
          <w:szCs w:val="24"/>
        </w:rPr>
        <w:t xml:space="preserve">, poprzez wdrażanie projektu, jego monitorowanie i rozliczanie, a także trwałość (jeśli dotyczy). </w:t>
      </w:r>
    </w:p>
    <w:p w14:paraId="2D7E7C90" w14:textId="0FED554B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 realizowanych działań standardy dostępności, które będą stosowane w projekcie.</w:t>
      </w:r>
    </w:p>
    <w:p w14:paraId="648F8085" w14:textId="4162D661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35366FC8" w14:textId="5964E5E1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6" w:name="_Hlk130277838"/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6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>oraz następujących załącznikach do tych 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 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16DFB4D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 Europejskiej przy wdrażaniu europejskich funduszy strukturalnych i inwestycyjnych”, w 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7" w:name="_Toc191300071"/>
      <w:bookmarkStart w:id="18" w:name="_Hlk116992620"/>
      <w:r w:rsidRPr="009F16FF">
        <w:t>Termin i miejsce składania wniosków o dofinansowanie</w:t>
      </w:r>
      <w:bookmarkEnd w:id="17"/>
    </w:p>
    <w:bookmarkEnd w:id="18"/>
    <w:p w14:paraId="207959C8" w14:textId="1920137E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3 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6093C5AC" w:rsidR="004E5446" w:rsidRPr="009F16FF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Planowany</w:t>
      </w:r>
      <w:r w:rsidR="004E5446" w:rsidRPr="009F16FF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997DE9">
        <w:rPr>
          <w:rFonts w:ascii="Arial" w:hAnsi="Arial" w:cs="Arial"/>
          <w:b/>
          <w:bCs/>
          <w:sz w:val="24"/>
          <w:szCs w:val="24"/>
        </w:rPr>
        <w:t>:</w:t>
      </w:r>
      <w:r w:rsidR="00996868" w:rsidRPr="00997DE9">
        <w:rPr>
          <w:rFonts w:ascii="Arial" w:hAnsi="Arial" w:cs="Arial"/>
          <w:b/>
          <w:bCs/>
          <w:sz w:val="24"/>
          <w:szCs w:val="24"/>
        </w:rPr>
        <w:t xml:space="preserve"> </w:t>
      </w:r>
      <w:del w:id="19" w:author="Maja Jacoń" w:date="2025-08-25T08:55:00Z" w16du:dateUtc="2025-08-25T06:55:00Z">
        <w:r w:rsidR="00997DE9" w:rsidRPr="00997DE9" w:rsidDel="00032093">
          <w:rPr>
            <w:rFonts w:ascii="Arial" w:hAnsi="Arial" w:cs="Arial"/>
            <w:b/>
            <w:bCs/>
            <w:sz w:val="24"/>
            <w:szCs w:val="24"/>
          </w:rPr>
          <w:delText>lipiec</w:delText>
        </w:r>
        <w:r w:rsidR="00DA474E" w:rsidDel="00032093">
          <w:rPr>
            <w:rFonts w:ascii="Arial" w:hAnsi="Arial" w:cs="Arial"/>
            <w:b/>
            <w:bCs/>
            <w:sz w:val="24"/>
            <w:szCs w:val="24"/>
          </w:rPr>
          <w:delText xml:space="preserve"> / sierpień</w:delText>
        </w:r>
      </w:del>
      <w:ins w:id="20" w:author="Maja Jacoń" w:date="2025-08-25T08:55:00Z" w16du:dateUtc="2025-08-25T06:55:00Z">
        <w:r w:rsidR="00032093">
          <w:rPr>
            <w:rFonts w:ascii="Arial" w:hAnsi="Arial" w:cs="Arial"/>
            <w:b/>
            <w:bCs/>
            <w:sz w:val="24"/>
            <w:szCs w:val="24"/>
          </w:rPr>
          <w:t>wrzesień</w:t>
        </w:r>
      </w:ins>
      <w:r w:rsidR="00997DE9" w:rsidRPr="00997DE9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56E1DEEF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</w:t>
      </w:r>
      <w:r w:rsidR="0022776B" w:rsidRPr="009F16FF">
        <w:rPr>
          <w:rFonts w:ascii="Arial" w:hAnsi="Arial" w:cs="Arial"/>
          <w:sz w:val="24"/>
          <w:szCs w:val="24"/>
        </w:rPr>
        <w:lastRenderedPageBreak/>
        <w:t xml:space="preserve">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 xml:space="preserve">egulaminie stosuje się przepisy zgodnie z ustawą z 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37DF165D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r w:rsidR="008D0828" w:rsidRPr="009F16FF">
        <w:rPr>
          <w:rFonts w:ascii="Arial" w:hAnsi="Arial" w:cs="Arial"/>
          <w:sz w:val="24"/>
          <w:szCs w:val="24"/>
        </w:rPr>
        <w:t xml:space="preserve">,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4BD67044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w 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21" w:name="_Toc191300072"/>
      <w:bookmarkStart w:id="22" w:name="_Hlk116992634"/>
      <w:r w:rsidRPr="009F16FF">
        <w:t>Kwota przeznaczona na dofinansowanie projekt</w:t>
      </w:r>
      <w:r w:rsidR="00B47DE1" w:rsidRPr="009F16FF">
        <w:t>u</w:t>
      </w:r>
      <w:bookmarkEnd w:id="21"/>
    </w:p>
    <w:bookmarkEnd w:id="22"/>
    <w:p w14:paraId="2C89FCD2" w14:textId="48EDEBB3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D55D8D">
        <w:rPr>
          <w:rFonts w:ascii="Arial" w:hAnsi="Arial" w:cs="Arial"/>
          <w:sz w:val="24"/>
          <w:szCs w:val="24"/>
        </w:rPr>
        <w:t xml:space="preserve">ramach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="000E420C" w:rsidRPr="00D55D8D">
        <w:rPr>
          <w:rFonts w:ascii="Arial" w:hAnsi="Arial" w:cs="Arial"/>
          <w:sz w:val="24"/>
          <w:szCs w:val="24"/>
        </w:rPr>
        <w:t>naboru</w:t>
      </w:r>
      <w:proofErr w:type="gramEnd"/>
      <w:r w:rsidRPr="00D55D8D">
        <w:rPr>
          <w:rFonts w:ascii="Arial" w:hAnsi="Arial" w:cs="Arial"/>
          <w:sz w:val="24"/>
          <w:szCs w:val="24"/>
        </w:rPr>
        <w:t xml:space="preserve">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Pr="00D55D8D">
        <w:rPr>
          <w:rFonts w:ascii="Arial" w:hAnsi="Arial" w:cs="Arial"/>
          <w:sz w:val="24"/>
          <w:szCs w:val="24"/>
        </w:rPr>
        <w:t>wynosi: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 </w:t>
      </w:r>
      <w:ins w:id="23" w:author="Maja Jacoń" w:date="2025-08-25T08:57:00Z" w16du:dateUtc="2025-08-25T06:57:00Z">
        <w:r w:rsidR="00032093">
          <w:rPr>
            <w:rFonts w:ascii="Arial" w:hAnsi="Arial" w:cs="Arial"/>
            <w:b/>
            <w:sz w:val="24"/>
            <w:szCs w:val="24"/>
          </w:rPr>
          <w:t>43 500 000</w:t>
        </w:r>
        <w:r w:rsidR="00032093" w:rsidRPr="00C721CF">
          <w:rPr>
            <w:rFonts w:ascii="Arial" w:hAnsi="Arial" w:cs="Arial"/>
            <w:b/>
            <w:sz w:val="24"/>
            <w:szCs w:val="24"/>
          </w:rPr>
          <w:t xml:space="preserve">,00 </w:t>
        </w:r>
      </w:ins>
      <w:del w:id="24" w:author="Maja Jacoń" w:date="2025-08-25T08:57:00Z" w16du:dateUtc="2025-08-25T06:57:00Z">
        <w:r w:rsidR="00997DE9" w:rsidRPr="00C721CF" w:rsidDel="00032093">
          <w:rPr>
            <w:rFonts w:ascii="Arial" w:hAnsi="Arial" w:cs="Arial"/>
            <w:b/>
            <w:sz w:val="24"/>
            <w:szCs w:val="24"/>
          </w:rPr>
          <w:delText>21 212 941,00</w:delText>
        </w:r>
      </w:del>
      <w:r w:rsidR="00997DE9" w:rsidRPr="00C721CF">
        <w:rPr>
          <w:rFonts w:ascii="Arial" w:hAnsi="Arial" w:cs="Arial"/>
          <w:b/>
          <w:sz w:val="24"/>
          <w:szCs w:val="24"/>
        </w:rPr>
        <w:t xml:space="preserve"> PLN</w:t>
      </w:r>
      <w:r w:rsidR="00AF4EEC" w:rsidRPr="00D55D8D">
        <w:rPr>
          <w:rFonts w:ascii="Arial" w:hAnsi="Arial" w:cs="Arial"/>
          <w:b/>
          <w:sz w:val="24"/>
          <w:szCs w:val="24"/>
        </w:rPr>
        <w:t xml:space="preserve"> 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w tym wkład UE: </w:t>
      </w:r>
      <w:ins w:id="25" w:author="Maja Jacoń" w:date="2025-08-25T08:57:00Z" w16du:dateUtc="2025-08-25T06:57:00Z">
        <w:r w:rsidR="00032093">
          <w:rPr>
            <w:rFonts w:ascii="Arial" w:hAnsi="Arial" w:cs="Arial"/>
            <w:b/>
            <w:sz w:val="24"/>
            <w:szCs w:val="24"/>
          </w:rPr>
          <w:t>36 975 000,00</w:t>
        </w:r>
        <w:r w:rsidR="00032093" w:rsidRPr="00D55D8D">
          <w:rPr>
            <w:rFonts w:ascii="Arial" w:hAnsi="Arial" w:cs="Arial"/>
            <w:b/>
            <w:sz w:val="24"/>
            <w:szCs w:val="24"/>
          </w:rPr>
          <w:t xml:space="preserve"> </w:t>
        </w:r>
      </w:ins>
      <w:del w:id="26" w:author="Maja Jacoń" w:date="2025-08-25T08:57:00Z" w16du:dateUtc="2025-08-25T06:57:00Z">
        <w:r w:rsidR="00C721CF" w:rsidDel="00032093">
          <w:rPr>
            <w:rFonts w:ascii="Arial" w:hAnsi="Arial" w:cs="Arial"/>
            <w:b/>
            <w:sz w:val="24"/>
            <w:szCs w:val="24"/>
          </w:rPr>
          <w:delText>18 980 000</w:delText>
        </w:r>
      </w:del>
      <w:r w:rsidR="00B915F2" w:rsidRPr="00D55D8D">
        <w:rPr>
          <w:rFonts w:ascii="Arial" w:hAnsi="Arial" w:cs="Arial"/>
          <w:b/>
          <w:sz w:val="24"/>
          <w:szCs w:val="24"/>
        </w:rPr>
        <w:t xml:space="preserve"> </w:t>
      </w:r>
      <w:r w:rsidR="00B62163" w:rsidRPr="00D55D8D">
        <w:rPr>
          <w:rFonts w:ascii="Arial" w:hAnsi="Arial" w:cs="Arial"/>
          <w:b/>
          <w:sz w:val="24"/>
          <w:szCs w:val="24"/>
        </w:rPr>
        <w:t>PLN</w:t>
      </w:r>
      <w:r w:rsidR="002A04C9" w:rsidRPr="00D55D8D">
        <w:rPr>
          <w:rFonts w:ascii="Arial" w:hAnsi="Arial" w:cs="Arial"/>
          <w:bCs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0AA03255" w14:textId="6C1BB3E5" w:rsidR="00997DE9" w:rsidRPr="00171184" w:rsidRDefault="00997DE9" w:rsidP="00713506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81121A">
        <w:rPr>
          <w:rFonts w:ascii="Arial" w:hAnsi="Arial" w:cs="Arial"/>
          <w:sz w:val="24"/>
          <w:szCs w:val="24"/>
        </w:rPr>
        <w:t xml:space="preserve">nr 3 </w:t>
      </w:r>
      <w:r>
        <w:rPr>
          <w:rFonts w:ascii="Arial" w:hAnsi="Arial" w:cs="Arial"/>
          <w:sz w:val="24"/>
          <w:szCs w:val="24"/>
        </w:rPr>
        <w:t xml:space="preserve">„Wartość projektu” całkowita wartość projektu nie może przekroczyć: </w:t>
      </w:r>
      <w:r w:rsidRPr="00171184">
        <w:rPr>
          <w:rFonts w:ascii="Arial" w:hAnsi="Arial" w:cs="Arial"/>
          <w:bCs/>
          <w:sz w:val="24"/>
          <w:szCs w:val="24"/>
        </w:rPr>
        <w:t>2 000 000,00 PLN.</w:t>
      </w:r>
    </w:p>
    <w:p w14:paraId="0D241419" w14:textId="734D57A4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4BB4770B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 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181181D8" w:rsidR="007846B1" w:rsidRPr="00FF5FF6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proofErr w:type="gramStart"/>
      <w:r w:rsidR="00751E2E" w:rsidRPr="00FF5FF6">
        <w:rPr>
          <w:rFonts w:ascii="Arial" w:hAnsi="Arial" w:cs="Arial"/>
          <w:sz w:val="24"/>
          <w:szCs w:val="24"/>
        </w:rPr>
        <w:t>kwota</w:t>
      </w:r>
      <w:proofErr w:type="gramEnd"/>
      <w:r w:rsidR="00751E2E" w:rsidRPr="00FF5FF6">
        <w:rPr>
          <w:rFonts w:ascii="Arial" w:hAnsi="Arial" w:cs="Arial"/>
          <w:sz w:val="24"/>
          <w:szCs w:val="24"/>
        </w:rPr>
        <w:t xml:space="preserve"> która może zostać zakontraktowana w ramach zawieranych umów o 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 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11F3A8D2" w14:textId="72AEE7C0" w:rsidR="001A1F2B" w:rsidRPr="009F16FF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1A1F2B" w:rsidRPr="009F16FF">
        <w:rPr>
          <w:rFonts w:ascii="Arial" w:hAnsi="Arial" w:cs="Arial"/>
          <w:sz w:val="24"/>
          <w:szCs w:val="24"/>
        </w:rPr>
        <w:t xml:space="preserve"> po rozstrzygnięciu naboru może podjąć decyzję o zwiększeniu kwoty </w:t>
      </w:r>
      <w:r w:rsidR="00DE0479">
        <w:rPr>
          <w:rFonts w:ascii="Arial" w:hAnsi="Arial" w:cs="Arial"/>
          <w:sz w:val="24"/>
          <w:szCs w:val="24"/>
        </w:rPr>
        <w:t>dofinansowania</w:t>
      </w:r>
      <w:r w:rsidR="001A1F2B" w:rsidRPr="009F16FF">
        <w:rPr>
          <w:rFonts w:ascii="Arial" w:hAnsi="Arial" w:cs="Arial"/>
          <w:sz w:val="24"/>
          <w:szCs w:val="24"/>
        </w:rPr>
        <w:t xml:space="preserve"> dla naboru i wyborze projektów, które uzyskały wymaganą liczbę punktów, lecz ze względu na wyczerpanie pierwotnej kwoty alokacji nie zostały wybrane do dofinansowania.</w:t>
      </w:r>
    </w:p>
    <w:p w14:paraId="09D4A52C" w14:textId="04EBFD68" w:rsidR="008B2153" w:rsidRDefault="001A1F2B" w:rsidP="00997DE9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Wybór do dofinansowania projektów, wynikający ze zwiększenia kwoty alokacji następuje</w:t>
      </w:r>
      <w:r w:rsidR="002423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 zachowaniem zasady równego traktowania wnioskodawców</w:t>
      </w:r>
      <w:r w:rsidR="003703CC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zgodnie z kolejnością zamieszczenia projektów na liście i uwzględnieniem wszystkich projektów, które uzyskały taką samą liczbę punktów z zastosowaniem kryteriów rozstrzygających.</w:t>
      </w: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27" w:name="_Toc191300073"/>
      <w:bookmarkStart w:id="28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27"/>
    </w:p>
    <w:bookmarkEnd w:id="28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20233AE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18C241E8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 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44596358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 xml:space="preserve">Jeśli 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7C1DBE6E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3218F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2DBD1D87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 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 xml:space="preserve">realizacja projektu zgłoszonego do objęcia dofinansowaniem rozpoczęła się przed dniem złożenia wniosku o dofinansowanie, to w okresie tym </w:t>
      </w:r>
      <w:r w:rsidRPr="001F6BC2">
        <w:rPr>
          <w:rFonts w:ascii="Arial" w:hAnsi="Arial" w:cs="Arial"/>
          <w:sz w:val="24"/>
          <w:szCs w:val="24"/>
        </w:rPr>
        <w:lastRenderedPageBreak/>
        <w:t>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9" w:name="_Toc191300074"/>
      <w:bookmarkStart w:id="30" w:name="_Hlk116992663"/>
      <w:r w:rsidRPr="009F16FF">
        <w:t>Wskaźniki</w:t>
      </w:r>
      <w:bookmarkEnd w:id="29"/>
    </w:p>
    <w:bookmarkEnd w:id="30"/>
    <w:p w14:paraId="370719D3" w14:textId="63F22273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 produktu adekwatnych do zakresu i celu realizowanego projektu oraz monitorowania ich w 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proofErr w:type="gramStart"/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5B1" w:rsidRPr="00FF507A">
        <w:rPr>
          <w:rFonts w:ascii="Arial" w:hAnsi="Arial" w:cs="Arial"/>
          <w:sz w:val="24"/>
          <w:szCs w:val="24"/>
        </w:rPr>
        <w:t>.</w:t>
      </w:r>
      <w:proofErr w:type="gramEnd"/>
    </w:p>
    <w:p w14:paraId="59E7F598" w14:textId="0BD1E0FF" w:rsidR="007E2B81" w:rsidRPr="004E26C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wsparcia </w:t>
      </w:r>
      <w:r w:rsidR="00820CE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wskaźniki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3C243ECA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projektowe)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rodukty to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5893E9AC" w14:textId="27E162A0" w:rsidR="003A5098" w:rsidRPr="009F16FF" w:rsidRDefault="003A5098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E26C3">
        <w:rPr>
          <w:rFonts w:ascii="Arial" w:hAnsi="Arial" w:cs="Arial"/>
          <w:sz w:val="24"/>
          <w:szCs w:val="24"/>
        </w:rPr>
        <w:t>W przypadku</w:t>
      </w:r>
      <w:r w:rsidR="002B0144">
        <w:rPr>
          <w:rFonts w:ascii="Arial" w:hAnsi="Arial" w:cs="Arial"/>
          <w:sz w:val="24"/>
          <w:szCs w:val="24"/>
        </w:rPr>
        <w:t>,</w:t>
      </w:r>
      <w:r w:rsidRPr="004E26C3">
        <w:rPr>
          <w:rFonts w:ascii="Arial" w:hAnsi="Arial" w:cs="Arial"/>
          <w:sz w:val="24"/>
          <w:szCs w:val="24"/>
        </w:rPr>
        <w:t xml:space="preserve"> gdy projekt spełni</w:t>
      </w:r>
      <w:r w:rsidR="00FA235F" w:rsidRPr="004E26C3">
        <w:rPr>
          <w:rFonts w:ascii="Arial" w:hAnsi="Arial" w:cs="Arial"/>
          <w:sz w:val="24"/>
          <w:szCs w:val="24"/>
        </w:rPr>
        <w:t>a</w:t>
      </w:r>
      <w:r w:rsidRPr="004E26C3">
        <w:rPr>
          <w:rFonts w:ascii="Arial" w:hAnsi="Arial" w:cs="Arial"/>
          <w:sz w:val="24"/>
          <w:szCs w:val="24"/>
        </w:rPr>
        <w:t xml:space="preserve"> kryteria/</w:t>
      </w:r>
      <w:proofErr w:type="spellStart"/>
      <w:r w:rsidRPr="004E26C3">
        <w:rPr>
          <w:rFonts w:ascii="Arial" w:hAnsi="Arial" w:cs="Arial"/>
          <w:sz w:val="24"/>
          <w:szCs w:val="24"/>
        </w:rPr>
        <w:t>um</w:t>
      </w:r>
      <w:proofErr w:type="spellEnd"/>
      <w:r w:rsidRPr="004E26C3">
        <w:rPr>
          <w:rFonts w:ascii="Arial" w:hAnsi="Arial" w:cs="Arial"/>
          <w:sz w:val="24"/>
          <w:szCs w:val="24"/>
        </w:rPr>
        <w:t xml:space="preserve"> premiujące, mogą zostać określone</w:t>
      </w:r>
      <w:r w:rsidRPr="009F16FF">
        <w:rPr>
          <w:rFonts w:ascii="Arial" w:hAnsi="Arial" w:cs="Arial"/>
          <w:sz w:val="24"/>
          <w:szCs w:val="24"/>
        </w:rPr>
        <w:t xml:space="preserve"> wskaźniki </w:t>
      </w:r>
      <w:r w:rsidR="00BB3A49"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 w:rsidR="00BB3A49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spełnionego kryterium, o ile kryterium pozwala na określenie mierzalnego wskaźnika. Zgodnie z definicją kryteriów weryfikowane będą one przede wszystkim na podstawie </w:t>
      </w:r>
      <w:r w:rsidR="000F54FF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wniosku o dofinansowanie.</w:t>
      </w:r>
    </w:p>
    <w:p w14:paraId="4E7A3DC6" w14:textId="5E001BCC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31" w:name="_Hlk116993055"/>
      <w:bookmarkStart w:id="32" w:name="_Toc191300075"/>
      <w:r w:rsidRPr="00336120">
        <w:t>Zasady finansowania projektu</w:t>
      </w:r>
      <w:bookmarkEnd w:id="31"/>
      <w:bookmarkEnd w:id="32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3AE0BD9D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0BAF01ED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 z % dofinansowania wydatków kwalifikowalnych).</w:t>
      </w:r>
    </w:p>
    <w:p w14:paraId="118E5B98" w14:textId="5AAE6CF0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 xml:space="preserve">o 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 umowie o dofinansowanie może zostać uznany za niekwalifikowalny. </w:t>
      </w:r>
    </w:p>
    <w:p w14:paraId="7317A441" w14:textId="3C328381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 własny w formie pieniężnej lub jego część może być wniesiony w kosztach pośrednich. </w:t>
      </w:r>
    </w:p>
    <w:p w14:paraId="2E559E9F" w14:textId="77777777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 </w:t>
      </w:r>
      <w:r w:rsidR="005550FB" w:rsidRPr="009F16FF">
        <w:rPr>
          <w:rFonts w:ascii="Arial" w:hAnsi="Arial" w:cs="Arial"/>
          <w:sz w:val="24"/>
          <w:szCs w:val="24"/>
        </w:rPr>
        <w:lastRenderedPageBreak/>
        <w:t>składników majątku beneficjenta lub majątku innych podmiotów, jeżeli możliwość taka wynika z przepisów prawa oraz zostanie to ujęte w zatwierdzonym wniosku o 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81B3A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20300924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wykorzystania środków trwałych lub wartości niematerialnych i prawnych na rzecz projektu, ich wartość określana jest proporcjonalnie do zakresu ich wykorzystania w 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46D79ACE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 dany rodzaj pracy obowiązującej u danego pracodawcy lub w danym regionie (wyliczonej np. w oparciu o 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uwzględnia koszt składek na ubezpieczenia społeczne oraz wszystkie </w:t>
      </w:r>
      <w:r w:rsidRPr="009F16FF">
        <w:rPr>
          <w:rFonts w:ascii="Arial" w:hAnsi="Arial" w:cs="Arial"/>
          <w:sz w:val="24"/>
          <w:szCs w:val="24"/>
        </w:rPr>
        <w:lastRenderedPageBreak/>
        <w:t>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7409B847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695A1352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277FAF0F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C57BFD8" w14:textId="48D06620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33" w:name="_Hlk116993074"/>
      <w:bookmarkStart w:id="34" w:name="_Toc191300076"/>
      <w:r w:rsidRPr="009F16FF">
        <w:t>Podstawowe warunki i procedury konstruowania budżetu projektu</w:t>
      </w:r>
      <w:bookmarkEnd w:id="33"/>
      <w:bookmarkEnd w:id="34"/>
    </w:p>
    <w:p w14:paraId="55A1EB54" w14:textId="67EA32E8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 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lastRenderedPageBreak/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06FA63A9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777D">
        <w:rPr>
          <w:rFonts w:ascii="Arial" w:hAnsi="Arial" w:cs="Arial"/>
          <w:sz w:val="24"/>
          <w:szCs w:val="24"/>
        </w:rPr>
        <w:t>koszty  zadań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777D">
        <w:rPr>
          <w:rFonts w:ascii="Arial" w:hAnsi="Arial" w:cs="Arial"/>
          <w:sz w:val="24"/>
          <w:szCs w:val="24"/>
        </w:rPr>
        <w:t>realizowanych  w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03F9A980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 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 w 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608EBF5B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stanowią koszty niezbędne do realizacji projektu, których nie można przypisać do głównego celu projektu, w szczególności koszty administracyjne związane z 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 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rozliczane są wyłącznie z </w:t>
      </w:r>
      <w:proofErr w:type="gramStart"/>
      <w:r w:rsidRPr="0064777D">
        <w:rPr>
          <w:rFonts w:ascii="Arial" w:hAnsi="Arial" w:cs="Arial"/>
          <w:sz w:val="24"/>
          <w:szCs w:val="24"/>
        </w:rPr>
        <w:t>wykorzystaniem  stawek</w:t>
      </w:r>
      <w:proofErr w:type="gramEnd"/>
      <w:r w:rsidRPr="0064777D">
        <w:rPr>
          <w:rFonts w:ascii="Arial" w:hAnsi="Arial" w:cs="Arial"/>
          <w:sz w:val="24"/>
          <w:szCs w:val="24"/>
        </w:rPr>
        <w:t xml:space="preserve">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12250135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Niedopuszczalna </w:t>
      </w:r>
      <w:proofErr w:type="gramStart"/>
      <w:r w:rsidRPr="009F16FF">
        <w:rPr>
          <w:rFonts w:ascii="Arial" w:hAnsi="Arial" w:cs="Arial"/>
          <w:sz w:val="24"/>
          <w:szCs w:val="24"/>
        </w:rPr>
        <w:t>jest  wykazan</w:t>
      </w:r>
      <w:r w:rsidR="00414690">
        <w:rPr>
          <w:rFonts w:ascii="Arial" w:hAnsi="Arial" w:cs="Arial"/>
          <w:sz w:val="24"/>
          <w:szCs w:val="24"/>
        </w:rPr>
        <w:t>ie</w:t>
      </w:r>
      <w:proofErr w:type="gramEnd"/>
      <w:r w:rsidR="00414690">
        <w:rPr>
          <w:rFonts w:ascii="Arial" w:hAnsi="Arial" w:cs="Arial"/>
          <w:sz w:val="24"/>
          <w:szCs w:val="24"/>
        </w:rPr>
        <w:t xml:space="preserve">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636688">
        <w:rPr>
          <w:rFonts w:ascii="Arial" w:hAnsi="Arial" w:cs="Arial"/>
          <w:sz w:val="24"/>
          <w:szCs w:val="24"/>
        </w:rPr>
        <w:t xml:space="preserve"> IP 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 w zestawieniu poniesionych wydatków bezpośrednich załączanym do wniosku o 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 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6FD4926B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pośrednie.</w:t>
      </w:r>
    </w:p>
    <w:p w14:paraId="542E6492" w14:textId="1C836343" w:rsidR="00E91F8D" w:rsidRDefault="00636688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</w:t>
      </w:r>
      <w:proofErr w:type="gramStart"/>
      <w:r w:rsidRPr="00093714">
        <w:rPr>
          <w:rFonts w:ascii="Arial" w:hAnsi="Arial" w:cs="Arial"/>
          <w:b/>
          <w:bCs/>
          <w:sz w:val="24"/>
          <w:szCs w:val="24"/>
        </w:rPr>
        <w:t xml:space="preserve">projektu, </w:t>
      </w:r>
      <w:r>
        <w:rPr>
          <w:rFonts w:ascii="Arial" w:hAnsi="Arial" w:cs="Arial"/>
          <w:b/>
          <w:bCs/>
          <w:sz w:val="24"/>
          <w:szCs w:val="24"/>
        </w:rPr>
        <w:t xml:space="preserve"> koszty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zgodnie z art. 25 ust. 2 rozporządzenia ogólnego to możliwość finansowania z EFRR i EFS+ w komplementarny sposób działań, które kwalifikują się do wsparcia z tego drugiego Funduszu w oparciu o zasady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kwalifikowalności mające zastosowanie do tego Funduszu, pod </w:t>
      </w:r>
      <w:proofErr w:type="gramStart"/>
      <w:r w:rsidRPr="009F16FF">
        <w:rPr>
          <w:rFonts w:ascii="Arial" w:hAnsi="Arial" w:cs="Arial"/>
          <w:sz w:val="24"/>
          <w:szCs w:val="24"/>
        </w:rPr>
        <w:t>warunkiem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że koszty takie są konieczne do celów wdrażania.</w:t>
      </w:r>
    </w:p>
    <w:p w14:paraId="63D53FF5" w14:textId="74AB1CD0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636688">
        <w:rPr>
          <w:rFonts w:ascii="Arial" w:hAnsi="Arial" w:cs="Arial"/>
          <w:sz w:val="24"/>
          <w:szCs w:val="24"/>
        </w:rPr>
        <w:t>30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0F2DA0BE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58E0EDAB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 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mebli, sprzętu i pojazdów, z wyjątkiem </w:t>
      </w:r>
      <w:proofErr w:type="gramStart"/>
      <w:r w:rsidRPr="009F16FF">
        <w:rPr>
          <w:rFonts w:ascii="Arial" w:hAnsi="Arial" w:cs="Arial"/>
          <w:sz w:val="24"/>
          <w:szCs w:val="24"/>
        </w:rPr>
        <w:t>sytuacji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597F3826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beneficjent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</w:t>
      </w:r>
      <w:r w:rsidRPr="009F16FF">
        <w:rPr>
          <w:rFonts w:ascii="Arial" w:hAnsi="Arial" w:cs="Arial"/>
          <w:sz w:val="24"/>
          <w:szCs w:val="24"/>
        </w:rPr>
        <w:lastRenderedPageBreak/>
        <w:t>opłacalnej opcji powinno wynikać z zatwierdzonego wniosku o dofinansowanie projektu lub</w:t>
      </w:r>
    </w:p>
    <w:p w14:paraId="0099F1F6" w14:textId="0986ACD0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 doposażenie pracowni naukowych); uzasadnienie konieczności tych zakupów powinno wynikać z zatwierdzonego wniosku o dofinansowanie projektu (za niezasadny należy uznać zakup sprzętu dokonanego w celu wspomagania procesu wdrażania projektu, np. zakup komputerów na potrzeby szkolenia osób bezrobotnych).</w:t>
      </w:r>
    </w:p>
    <w:p w14:paraId="4086E55C" w14:textId="7A0850D1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 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</w:t>
      </w:r>
      <w:proofErr w:type="gramStart"/>
      <w:r w:rsidRPr="009F16FF">
        <w:rPr>
          <w:rFonts w:ascii="Arial" w:hAnsi="Arial" w:cs="Arial"/>
          <w:sz w:val="24"/>
          <w:szCs w:val="24"/>
        </w:rPr>
        <w:t>sytuacji</w:t>
      </w:r>
      <w:proofErr w:type="gramEnd"/>
      <w:r w:rsidRPr="009F16FF">
        <w:rPr>
          <w:rFonts w:ascii="Arial" w:hAnsi="Arial" w:cs="Arial"/>
          <w:sz w:val="24"/>
          <w:szCs w:val="24"/>
        </w:rPr>
        <w:t xml:space="preserve"> gdy projekt podlega obowiązkowi utrzymania inwestycji zgodnie z obowiązującymi zasadami pomocy publicznej. </w:t>
      </w:r>
    </w:p>
    <w:p w14:paraId="0EA069BA" w14:textId="637D3FA3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 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35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35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36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3516D850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6DC8B8A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58CA727B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37" w:name="_Toc191300078"/>
      <w:r>
        <w:t>P</w:t>
      </w:r>
      <w:r w:rsidR="006865D8" w:rsidRPr="009F16FF">
        <w:t>rojekty partnerskie</w:t>
      </w:r>
      <w:bookmarkEnd w:id="36"/>
      <w:bookmarkEnd w:id="37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77777777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Wszystkie płatności dokonywane w związku z realizacją projektu pomiędzy beneficjentem (partner wiodący) a partnerami dokonywane są za </w:t>
      </w:r>
      <w:r w:rsidRPr="009F16FF">
        <w:rPr>
          <w:rFonts w:ascii="Arial" w:hAnsi="Arial" w:cs="Arial"/>
          <w:sz w:val="24"/>
          <w:szCs w:val="24"/>
        </w:rPr>
        <w:lastRenderedPageBreak/>
        <w:t>pośrednictwem wskazanego w umowie o 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03069B08" w:rsidR="003A32E6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 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38" w:name="_Toc191300079"/>
      <w:r w:rsidRPr="009F16FF">
        <w:t>Procedura składania wniosku o dofinansowanie</w:t>
      </w:r>
      <w:bookmarkEnd w:id="38"/>
    </w:p>
    <w:p w14:paraId="081E8454" w14:textId="75E6C576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2B9DAC7F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k o dofinansowanie zgodnie z 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F763D1A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 dofinansowanie tego projektu. Anulować wniosek </w:t>
      </w:r>
      <w:r w:rsidR="004F13C6" w:rsidRPr="009F16FF">
        <w:rPr>
          <w:rFonts w:ascii="Arial" w:hAnsi="Arial" w:cs="Arial"/>
          <w:spacing w:val="-4"/>
          <w:sz w:val="24"/>
          <w:szCs w:val="24"/>
        </w:rPr>
        <w:lastRenderedPageBreak/>
        <w:t xml:space="preserve">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612D4F4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Pr="009F16FF">
        <w:rPr>
          <w:rFonts w:ascii="Arial" w:hAnsi="Arial" w:cs="Arial"/>
          <w:sz w:val="24"/>
          <w:szCs w:val="24"/>
        </w:rPr>
        <w:t xml:space="preserve"> 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032093">
          <w:rPr>
            <w:rStyle w:val="Hipercze"/>
            <w:rFonts w:ascii="Arial" w:hAnsi="Arial" w:cs="Arial"/>
            <w:sz w:val="24"/>
            <w:szCs w:val="24"/>
          </w:rPr>
          <w:t>generator.sowa@wup.lodz.pl</w:t>
        </w:r>
      </w:hyperlink>
      <w:r w:rsidR="0064671D" w:rsidRPr="00032093">
        <w:rPr>
          <w:rStyle w:val="Hipercze"/>
          <w:rFonts w:ascii="Arial" w:hAnsi="Arial" w:cs="Arial"/>
          <w:sz w:val="24"/>
          <w:szCs w:val="24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56042CEF" w:rsidR="003A32E6" w:rsidRPr="002F460A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 i 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9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40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40"/>
    </w:p>
    <w:bookmarkEnd w:id="39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693A9E9B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r w:rsidR="00E421A7">
        <w:rPr>
          <w:rFonts w:ascii="Arial" w:hAnsi="Arial" w:cs="Arial"/>
          <w:sz w:val="24"/>
          <w:szCs w:val="24"/>
        </w:rPr>
        <w:t xml:space="preserve">IP </w:t>
      </w:r>
      <w:r w:rsidRPr="009F16FF">
        <w:rPr>
          <w:rFonts w:ascii="Arial" w:hAnsi="Arial" w:cs="Arial"/>
          <w:sz w:val="24"/>
          <w:szCs w:val="24"/>
        </w:rPr>
        <w:t>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334865D7" w:rsidR="00E9173D" w:rsidRPr="009F16FF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 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41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41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4B11C9B6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4CB217EB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2F1B65F5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6D108CE" w14:textId="7F3B210E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Pr="009F16FF">
        <w:rPr>
          <w:rFonts w:ascii="Arial" w:hAnsi="Arial" w:cs="Arial"/>
          <w:sz w:val="24"/>
          <w:szCs w:val="24"/>
        </w:rPr>
        <w:t xml:space="preserve"> w 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4ACA0A30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punktów, jednak 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 xml:space="preserve">, konieczne do przyznania </w:t>
      </w:r>
      <w:proofErr w:type="gramStart"/>
      <w:r w:rsidRPr="009F16FF">
        <w:rPr>
          <w:rFonts w:ascii="Arial" w:hAnsi="Arial" w:cs="Arial"/>
          <w:sz w:val="24"/>
          <w:szCs w:val="24"/>
        </w:rPr>
        <w:t>dofinansowania</w:t>
      </w:r>
      <w:r w:rsidR="00101B26" w:rsidRPr="009F16FF">
        <w:rPr>
          <w:rFonts w:ascii="Arial" w:hAnsi="Arial" w:cs="Arial"/>
          <w:sz w:val="24"/>
          <w:szCs w:val="24"/>
        </w:rPr>
        <w:t>,</w:t>
      </w:r>
      <w:proofErr w:type="gramEnd"/>
      <w:r w:rsidR="00101B26" w:rsidRPr="009F16FF">
        <w:rPr>
          <w:rFonts w:ascii="Arial" w:hAnsi="Arial" w:cs="Arial"/>
          <w:sz w:val="24"/>
          <w:szCs w:val="24"/>
        </w:rPr>
        <w:t xml:space="preserve">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601DA8AA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76727AF7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 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252CCB02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spełnianie wszystkich merytorycznych kryteriów punktowych (70 punktów) oraz wszystkich kryteriów premiujących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0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2D8021BD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 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 xml:space="preserve">kolejnego etapu </w:t>
      </w:r>
      <w:proofErr w:type="gramStart"/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</w:t>
      </w:r>
      <w:proofErr w:type="gramEnd"/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54686B42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25A4A058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alternatywny do formy pisma sposób (np. dodatkowo w 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42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42"/>
      <w:r w:rsidR="00BB35C2" w:rsidRPr="009F16FF">
        <w:t xml:space="preserve"> </w:t>
      </w:r>
    </w:p>
    <w:p w14:paraId="37E24338" w14:textId="7426E2C8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 xml:space="preserve">powołanych do 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77777777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F82078B" w14:textId="1A801F3E" w:rsidR="00C06DDB" w:rsidRPr="006F6780" w:rsidRDefault="00CF7B72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380A" w:rsidRPr="006F6780">
        <w:rPr>
          <w:rFonts w:ascii="Arial" w:hAnsi="Arial" w:cs="Arial"/>
          <w:sz w:val="24"/>
          <w:szCs w:val="24"/>
        </w:rPr>
        <w:t>egocjacje będą prowadzone z</w:t>
      </w:r>
      <w:r w:rsidR="006F6778">
        <w:rPr>
          <w:rFonts w:ascii="Arial" w:hAnsi="Arial" w:cs="Arial"/>
          <w:sz w:val="24"/>
          <w:szCs w:val="24"/>
        </w:rPr>
        <w:t xml:space="preserve">e wszystkimi </w:t>
      </w:r>
      <w:r w:rsidR="00566D48" w:rsidRPr="006F6780">
        <w:rPr>
          <w:rFonts w:ascii="Arial" w:hAnsi="Arial" w:cs="Arial"/>
          <w:sz w:val="24"/>
          <w:szCs w:val="24"/>
        </w:rPr>
        <w:t>wnioskodawcami</w:t>
      </w:r>
      <w:r w:rsidR="006F6778">
        <w:rPr>
          <w:rFonts w:ascii="Arial" w:hAnsi="Arial" w:cs="Arial"/>
          <w:sz w:val="24"/>
          <w:szCs w:val="24"/>
        </w:rPr>
        <w:t>, których projekty zostały skierowane do etapu negocjacji</w:t>
      </w:r>
      <w:r w:rsidR="008D4766" w:rsidRPr="006F6780">
        <w:rPr>
          <w:rFonts w:ascii="Arial" w:hAnsi="Arial" w:cs="Arial"/>
          <w:sz w:val="24"/>
          <w:szCs w:val="24"/>
        </w:rPr>
        <w:t>.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3E321989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 xml:space="preserve">po </w:t>
      </w:r>
      <w:r w:rsidRPr="008405C2">
        <w:rPr>
          <w:rFonts w:ascii="Arial" w:hAnsi="Arial" w:cs="Arial"/>
          <w:sz w:val="24"/>
          <w:szCs w:val="24"/>
        </w:rPr>
        <w:lastRenderedPageBreak/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3F96C6B3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dostrzeżenia jakiegokolwiek uchybienia lub oczywistej omyłki w projekcie (nie 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40CF935B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43" w:name="_Toc191300083"/>
      <w:r w:rsidRPr="009F16FF">
        <w:t xml:space="preserve">Wyniki </w:t>
      </w:r>
      <w:r w:rsidR="00200485">
        <w:t>oceny</w:t>
      </w:r>
      <w:bookmarkEnd w:id="43"/>
    </w:p>
    <w:p w14:paraId="5E7F0741" w14:textId="430FB82C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 kolejności malejącej liczby uzyskanych punktów. O 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76323837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proofErr w:type="gramStart"/>
      <w:r>
        <w:rPr>
          <w:rFonts w:ascii="Arial" w:hAnsi="Arial" w:cs="Arial"/>
          <w:sz w:val="24"/>
          <w:szCs w:val="24"/>
        </w:rPr>
        <w:t>nie spełnienia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Listy projektów wybranych do dofinansowania oraz projektów, które otrzymały ocenę </w:t>
      </w:r>
      <w:proofErr w:type="gramStart"/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  <w:proofErr w:type="gramEnd"/>
    </w:p>
    <w:p w14:paraId="671BC98A" w14:textId="79A90152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 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1FCAF28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3AC75D16" w14:textId="22BC2A91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zwiększeniem alokacji na nabór, a także rozstrzygnięciami zapadającymi w 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6EE052A0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 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6950D5BF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18DC4C10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 xml:space="preserve">spis wymaganych od wnioskodawcy dokumentów niezbędnych do 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02643718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551C3C">
        <w:rPr>
          <w:rFonts w:ascii="Arial" w:hAnsi="Arial" w:cs="Arial"/>
          <w:sz w:val="24"/>
          <w:szCs w:val="24"/>
        </w:rPr>
        <w:lastRenderedPageBreak/>
        <w:t>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 ile 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44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45" w:name="_Toc191300084"/>
      <w:r w:rsidRPr="009F16FF">
        <w:t>Środki odwoławcze w przypadku negatywnej oceny</w:t>
      </w:r>
      <w:bookmarkEnd w:id="45"/>
    </w:p>
    <w:p w14:paraId="0E48E624" w14:textId="77777777" w:rsidR="00780D56" w:rsidRPr="00780D56" w:rsidRDefault="00780D56" w:rsidP="00713506">
      <w:pPr>
        <w:pStyle w:val="Akapitzlist"/>
        <w:numPr>
          <w:ilvl w:val="0"/>
          <w:numId w:val="57"/>
        </w:numPr>
        <w:tabs>
          <w:tab w:val="left" w:pos="851"/>
        </w:tabs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1DB19F37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235B3EF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21449F1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Procedura odwoławcza została określona w rozdziale 16 ustawy wdrożeniowej.</w:t>
      </w:r>
    </w:p>
    <w:p w14:paraId="6097B880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378DF877" w14:textId="7B1E4EE4" w:rsidR="00780D56" w:rsidRPr="00A94E2C" w:rsidRDefault="00780D56" w:rsidP="00A94E2C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, zgodnie z pouczeniem, protest na wzorze </w:t>
      </w:r>
      <w:r w:rsidR="00713506">
        <w:rPr>
          <w:rFonts w:ascii="Arial" w:hAnsi="Arial" w:cs="Arial"/>
          <w:sz w:val="24"/>
          <w:szCs w:val="24"/>
        </w:rPr>
        <w:t xml:space="preserve">zamieszczonym na stronie </w:t>
      </w:r>
      <w:hyperlink r:id="rId33" w:history="1">
        <w:r w:rsidR="00A94E2C" w:rsidRPr="00A94E2C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A94E2C" w:rsidRPr="00A94E2C">
        <w:rPr>
          <w:rFonts w:ascii="Arial" w:hAnsi="Arial" w:cs="Arial"/>
          <w:sz w:val="24"/>
          <w:szCs w:val="24"/>
        </w:rPr>
        <w:t xml:space="preserve"> </w:t>
      </w:r>
      <w:r w:rsidRPr="00A94E2C">
        <w:rPr>
          <w:rStyle w:val="markedcontent"/>
          <w:rFonts w:ascii="Arial" w:hAnsi="Arial" w:cs="Arial"/>
          <w:sz w:val="24"/>
          <w:szCs w:val="24"/>
        </w:rPr>
        <w:t>zawierający zgodnie z art. 64 ust. 2 ustawy wdrożeniowej:</w:t>
      </w:r>
    </w:p>
    <w:p w14:paraId="5C81D1A2" w14:textId="39638B50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oznaczenie instytucji właściwej do rozpatrzenia </w:t>
      </w:r>
      <w:proofErr w:type="gramStart"/>
      <w:r w:rsidRPr="00780D56">
        <w:rPr>
          <w:rStyle w:val="markedcontent"/>
          <w:rFonts w:ascii="Arial" w:hAnsi="Arial" w:cs="Arial"/>
          <w:sz w:val="24"/>
          <w:szCs w:val="24"/>
        </w:rPr>
        <w:t>protestu,</w:t>
      </w:r>
      <w:proofErr w:type="gramEnd"/>
      <w:r w:rsidRPr="00780D56">
        <w:rPr>
          <w:rStyle w:val="markedcontent"/>
          <w:rFonts w:ascii="Arial" w:hAnsi="Arial" w:cs="Arial"/>
          <w:sz w:val="24"/>
          <w:szCs w:val="24"/>
        </w:rPr>
        <w:t xml:space="preserve"> (tj.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)</w:t>
      </w:r>
      <w:r w:rsidRPr="00780D56">
        <w:rPr>
          <w:rFonts w:ascii="Arial" w:hAnsi="Arial" w:cs="Arial"/>
          <w:sz w:val="24"/>
          <w:szCs w:val="24"/>
        </w:rPr>
        <w:t>;</w:t>
      </w:r>
    </w:p>
    <w:p w14:paraId="7B541CF9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64E87697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451A5BB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wskazanie wszystkich kryteriów wyboru projektu, z których oceną Wnioskodawca się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F3C712A" w14:textId="5CD7130E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="0071350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6CCE264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3B9E8F30" w14:textId="2740DA32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Protest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="00713506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należy złożyć w jednej z niżej wymienionych form:</w:t>
      </w:r>
    </w:p>
    <w:p w14:paraId="4CE7FCC7" w14:textId="77777777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elektronicznej za pomocą skrzynki </w:t>
      </w:r>
      <w:proofErr w:type="spellStart"/>
      <w:r w:rsidRPr="00780D56">
        <w:rPr>
          <w:rStyle w:val="markedcontent"/>
          <w:rFonts w:ascii="Arial" w:hAnsi="Arial" w:cs="Arial"/>
          <w:b/>
          <w:sz w:val="24"/>
          <w:szCs w:val="24"/>
        </w:rPr>
        <w:t>ePUAP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>,</w:t>
      </w:r>
    </w:p>
    <w:p w14:paraId="3BEB6702" w14:textId="210E2BB8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506" w:rsidRPr="000B6BC9">
        <w:rPr>
          <w:rFonts w:ascii="Arial" w:hAnsi="Arial" w:cs="Arial"/>
          <w:sz w:val="24"/>
          <w:szCs w:val="24"/>
        </w:rPr>
        <w:t>Wojewódzki Urz</w:t>
      </w:r>
      <w:r w:rsidR="00713506">
        <w:rPr>
          <w:rFonts w:ascii="Arial" w:hAnsi="Arial" w:cs="Arial"/>
          <w:sz w:val="24"/>
          <w:szCs w:val="24"/>
        </w:rPr>
        <w:t>ą</w:t>
      </w:r>
      <w:r w:rsidR="00713506"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50DB843A" w14:textId="37AFF535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i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papierowej złożonej osobiście przez Wnioskodawcę lub przez posłańca w </w:t>
      </w:r>
      <w:r w:rsidR="00713506" w:rsidRPr="00880D43">
        <w:rPr>
          <w:rFonts w:ascii="Arial" w:hAnsi="Arial" w:cs="Arial"/>
          <w:b/>
          <w:sz w:val="24"/>
          <w:szCs w:val="24"/>
        </w:rPr>
        <w:t>Kancelarii Wojewódzkiego 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FA39756" w14:textId="2A502BEC" w:rsidR="00780D56" w:rsidRDefault="00713506" w:rsidP="00795143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="00780D56"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3FC24240" w14:textId="77777777" w:rsidR="00795143" w:rsidRPr="00795143" w:rsidRDefault="00795143" w:rsidP="00795143">
      <w:pPr>
        <w:pStyle w:val="Akapitzlist"/>
        <w:numPr>
          <w:ilvl w:val="0"/>
          <w:numId w:val="71"/>
        </w:numPr>
        <w:spacing w:before="120" w:after="0" w:line="360" w:lineRule="auto"/>
        <w:ind w:hanging="579"/>
        <w:rPr>
          <w:rFonts w:ascii="Arial" w:hAnsi="Arial" w:cs="Arial"/>
          <w:sz w:val="24"/>
          <w:szCs w:val="24"/>
        </w:rPr>
      </w:pPr>
      <w:r w:rsidRPr="00795143">
        <w:rPr>
          <w:rFonts w:ascii="Arial" w:hAnsi="Arial" w:cs="Arial"/>
          <w:sz w:val="24"/>
          <w:szCs w:val="24"/>
        </w:rPr>
        <w:t>elektronicznie za pośrednictwem e-doręczeń, zgodnie z zapisami wynikającymi z ustawy z dnia 18 listopada 2020 r. o doręczeniach elektronicznych.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61FBAEF8" w14:textId="6887EF3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Zachowanie terminu na wniesienie protestu ustala się na podstawie daty wpływu do 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skrzynki </w:t>
      </w:r>
      <w:proofErr w:type="spellStart"/>
      <w:r w:rsidRPr="00887924">
        <w:rPr>
          <w:rStyle w:val="markedcontent"/>
          <w:rFonts w:ascii="Arial" w:hAnsi="Arial" w:cs="Arial"/>
          <w:sz w:val="24"/>
          <w:szCs w:val="24"/>
        </w:rPr>
        <w:t>ePUAP</w:t>
      </w:r>
      <w:proofErr w:type="spellEnd"/>
      <w:r w:rsidR="00887924" w:rsidRPr="00887924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wuplodz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SkrytkaESP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 xml:space="preserve">, </w:t>
      </w:r>
      <w:r w:rsidR="00887924">
        <w:rPr>
          <w:rFonts w:ascii="Arial" w:hAnsi="Arial" w:cs="Arial"/>
          <w:sz w:val="24"/>
          <w:szCs w:val="24"/>
        </w:rPr>
        <w:t xml:space="preserve">do </w:t>
      </w:r>
      <w:r w:rsidR="00887924" w:rsidRPr="00887924">
        <w:rPr>
          <w:rFonts w:ascii="Arial" w:hAnsi="Arial" w:cs="Arial"/>
          <w:sz w:val="24"/>
          <w:szCs w:val="24"/>
        </w:rPr>
        <w:t>skrzynki e-doręczenia (AE): PL-46765-32685-GVAFJ-28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lub stempla pocztowego na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F7453DC" w14:textId="761B9F8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4 niniejszego paragrafu, Wnioskodawca wezwany jest do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pod rygorem pozostawienia protestu bez rozpatrzenia. Uzupełnienie protestu może </w:t>
      </w: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nastąpić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wyłącznie w odniesieniu do wymogów formalnych, o których mowa w pkt 4, </w:t>
      </w:r>
      <w:proofErr w:type="spellStart"/>
      <w:r w:rsidRPr="00780D56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560EE9D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 z urzędu, informując o tym Wnioskodawcę.</w:t>
      </w:r>
    </w:p>
    <w:p w14:paraId="36579AB2" w14:textId="36323E9C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o którym mowa w pkt. 8, wstrzymuje bieg ww. terminów.</w:t>
      </w:r>
    </w:p>
    <w:p w14:paraId="59D67B80" w14:textId="4098C78E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402C671B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Wojewódzkiego Sądu Administracyjnego </w:t>
      </w:r>
      <w:r w:rsidRPr="00780D56">
        <w:rPr>
          <w:rStyle w:val="markedcontent"/>
          <w:rFonts w:ascii="Arial" w:hAnsi="Arial" w:cs="Arial"/>
          <w:sz w:val="24"/>
          <w:szCs w:val="24"/>
        </w:rPr>
        <w:br/>
        <w:t>w Łodzi, dalej WSA w Łodzi,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07C1E63C" w14:textId="027C4C75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na:</w:t>
      </w:r>
    </w:p>
    <w:p w14:paraId="34AA3DC6" w14:textId="77777777" w:rsidR="00780D56" w:rsidRPr="00780D56" w:rsidRDefault="00780D56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wdrożeniowej, albo</w:t>
      </w:r>
    </w:p>
    <w:p w14:paraId="0210B4B1" w14:textId="15F85A59" w:rsidR="00780D56" w:rsidRPr="00795143" w:rsidRDefault="00FB252D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887924">
        <w:rPr>
          <w:rFonts w:ascii="Arial" w:hAnsi="Arial" w:cs="Arial"/>
          <w:sz w:val="24"/>
          <w:szCs w:val="24"/>
        </w:rPr>
        <w:t xml:space="preserve">przekazaniu projektu do ponownej </w:t>
      </w:r>
      <w:proofErr w:type="gramStart"/>
      <w:r w:rsidRPr="00887924">
        <w:rPr>
          <w:rFonts w:ascii="Arial" w:hAnsi="Arial" w:cs="Arial"/>
          <w:sz w:val="24"/>
          <w:szCs w:val="24"/>
        </w:rPr>
        <w:t>oceny</w:t>
      </w:r>
      <w:proofErr w:type="gramEnd"/>
      <w:r w:rsidRPr="00887924">
        <w:rPr>
          <w:rFonts w:ascii="Arial" w:hAnsi="Arial" w:cs="Arial"/>
          <w:sz w:val="24"/>
          <w:szCs w:val="24"/>
        </w:rPr>
        <w:t xml:space="preserve"> jeżeli instytucja rozpatrująca protest stwierdzi, że doszło do naruszeń obowiązujących procedur i konieczny do wyjaśnienia zakres sprawy ma istotny wpływ na wynik oceny.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bez spełnienia wymogów określonych w pkt 4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21B5EE0F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Wojewódzkiego Sądu Administracyjnego</w:t>
      </w:r>
      <w:r w:rsidR="000F0E14">
        <w:rPr>
          <w:rFonts w:ascii="Arial" w:hAnsi="Arial" w:cs="Arial"/>
          <w:sz w:val="24"/>
          <w:szCs w:val="24"/>
        </w:rPr>
        <w:t xml:space="preserve"> w Łodzi</w:t>
      </w:r>
      <w:r w:rsidRPr="00780D56">
        <w:rPr>
          <w:rFonts w:ascii="Arial" w:hAnsi="Arial" w:cs="Arial"/>
          <w:sz w:val="24"/>
          <w:szCs w:val="24"/>
        </w:rPr>
        <w:t>.</w:t>
      </w:r>
    </w:p>
    <w:p w14:paraId="43491FB8" w14:textId="044B846D" w:rsidR="00780D56" w:rsidRP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0F0E14" w:rsidRPr="00780D56">
        <w:rPr>
          <w:rFonts w:ascii="Arial" w:hAnsi="Arial" w:cs="Arial"/>
          <w:sz w:val="24"/>
          <w:szCs w:val="24"/>
        </w:rPr>
        <w:t xml:space="preserve">Wojewódzkiego Sądu </w:t>
      </w:r>
      <w:proofErr w:type="gramStart"/>
      <w:r w:rsidR="000F0E14" w:rsidRPr="00780D56">
        <w:rPr>
          <w:rFonts w:ascii="Arial" w:hAnsi="Arial" w:cs="Arial"/>
          <w:sz w:val="24"/>
          <w:szCs w:val="24"/>
        </w:rPr>
        <w:t>Administracyjnego</w:t>
      </w:r>
      <w:r w:rsidR="000F0E14" w:rsidRPr="00780D56" w:rsidDel="000F0E1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w</w:t>
      </w:r>
      <w:proofErr w:type="gramEnd"/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Łodzi, zgodnie z 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6752A830" w14:textId="6023FA86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 siedzibie </w:t>
      </w:r>
      <w:r w:rsidR="000F0E14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.</w:t>
      </w:r>
    </w:p>
    <w:p w14:paraId="5220B9A3" w14:textId="2F2847EE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46" w:name="_Toc191300085"/>
      <w:r w:rsidRPr="00780D56">
        <w:t>Podpisanie umowy</w:t>
      </w:r>
      <w:r w:rsidR="006D2FED" w:rsidRPr="00780D56">
        <w:t xml:space="preserve"> o dofinansowanie projektu</w:t>
      </w:r>
      <w:bookmarkEnd w:id="46"/>
    </w:p>
    <w:bookmarkEnd w:id="44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0EE3C283" w:rsidR="003D1E2D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Regulaminu.</w:t>
      </w:r>
      <w:r w:rsidR="00EB3CF6" w:rsidRPr="00780D56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780D56">
        <w:rPr>
          <w:rFonts w:ascii="Arial" w:hAnsi="Arial" w:cs="Arial"/>
          <w:sz w:val="24"/>
          <w:szCs w:val="24"/>
        </w:rPr>
        <w:t>IP</w:t>
      </w:r>
      <w:r w:rsidR="00EB3CF6" w:rsidRPr="00780D56">
        <w:rPr>
          <w:rFonts w:ascii="Arial" w:hAnsi="Arial" w:cs="Arial"/>
          <w:sz w:val="24"/>
          <w:szCs w:val="24"/>
        </w:rPr>
        <w:t xml:space="preserve"> o </w:t>
      </w:r>
      <w:r w:rsidR="00DC323B" w:rsidRPr="00780D56">
        <w:rPr>
          <w:rFonts w:ascii="Arial" w:hAnsi="Arial" w:cs="Arial"/>
          <w:sz w:val="24"/>
          <w:szCs w:val="24"/>
        </w:rPr>
        <w:t xml:space="preserve">zapisy </w:t>
      </w:r>
      <w:r w:rsidR="00EB3CF6" w:rsidRPr="00780D56">
        <w:rPr>
          <w:rFonts w:ascii="Arial" w:hAnsi="Arial" w:cs="Arial"/>
          <w:sz w:val="24"/>
          <w:szCs w:val="24"/>
        </w:rPr>
        <w:t>niezb</w:t>
      </w:r>
      <w:r w:rsidR="00D874D6" w:rsidRPr="00780D56">
        <w:rPr>
          <w:rFonts w:ascii="Arial" w:hAnsi="Arial" w:cs="Arial"/>
          <w:sz w:val="24"/>
          <w:szCs w:val="24"/>
        </w:rPr>
        <w:t>ęd</w:t>
      </w:r>
      <w:r w:rsidR="00EB3CF6" w:rsidRPr="00780D56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780D56">
        <w:rPr>
          <w:rFonts w:ascii="Arial" w:hAnsi="Arial" w:cs="Arial"/>
          <w:sz w:val="24"/>
          <w:szCs w:val="24"/>
        </w:rPr>
        <w:t>w</w:t>
      </w:r>
      <w:r w:rsidR="00EB3CF6" w:rsidRPr="00780D56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780D56">
        <w:rPr>
          <w:rFonts w:ascii="Arial" w:hAnsi="Arial" w:cs="Arial"/>
          <w:sz w:val="24"/>
          <w:szCs w:val="24"/>
        </w:rPr>
        <w:t xml:space="preserve"> </w:t>
      </w:r>
      <w:r w:rsidR="00EB3CF6" w:rsidRPr="00780D56">
        <w:rPr>
          <w:rFonts w:ascii="Arial" w:hAnsi="Arial" w:cs="Arial"/>
          <w:sz w:val="24"/>
          <w:szCs w:val="24"/>
        </w:rPr>
        <w:t xml:space="preserve">w trakcie trwania procedury </w:t>
      </w:r>
      <w:r w:rsidR="00FB3B8C" w:rsidRPr="00780D56">
        <w:rPr>
          <w:rFonts w:ascii="Arial" w:hAnsi="Arial" w:cs="Arial"/>
          <w:sz w:val="24"/>
          <w:szCs w:val="24"/>
        </w:rPr>
        <w:t>naboru projektów</w:t>
      </w:r>
      <w:r w:rsidR="003D1E2D" w:rsidRPr="00780D56">
        <w:rPr>
          <w:rFonts w:ascii="Arial" w:hAnsi="Arial" w:cs="Arial"/>
          <w:sz w:val="24"/>
          <w:szCs w:val="24"/>
        </w:rPr>
        <w:t>, tj.:</w:t>
      </w:r>
    </w:p>
    <w:p w14:paraId="12850467" w14:textId="7626C08F" w:rsidR="003D1E2D" w:rsidRPr="00780D56" w:rsidRDefault="003D1E2D" w:rsidP="00713506">
      <w:pPr>
        <w:pStyle w:val="Tekstpodstawowy"/>
        <w:numPr>
          <w:ilvl w:val="1"/>
          <w:numId w:val="54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47" w:name="_Hlk140148571"/>
      <w:r w:rsidRPr="00780D56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</w:t>
      </w:r>
      <w:r w:rsidRPr="00780D56">
        <w:rPr>
          <w:rFonts w:ascii="Arial" w:hAnsi="Arial" w:cs="Arial"/>
          <w:sz w:val="24"/>
          <w:szCs w:val="24"/>
        </w:rPr>
        <w:lastRenderedPageBreak/>
        <w:t xml:space="preserve">projekty </w:t>
      </w:r>
      <w:bookmarkEnd w:id="47"/>
      <w:r w:rsidRPr="00780D56">
        <w:rPr>
          <w:rFonts w:ascii="Arial" w:hAnsi="Arial" w:cs="Arial"/>
          <w:sz w:val="24"/>
          <w:szCs w:val="24"/>
        </w:rPr>
        <w:t xml:space="preserve">na danym obszarze w szczególności w ramach Działań: FELD.07.05, FELD.07.06, FELD.07.07, FELD.07.12, FELD.07.13 w ramach FEŁ2027; </w:t>
      </w:r>
    </w:p>
    <w:p w14:paraId="3615E2E4" w14:textId="18634B23" w:rsidR="006746B9" w:rsidRPr="003D1E2D" w:rsidRDefault="003D1E2D" w:rsidP="002B6E22">
      <w:pPr>
        <w:pStyle w:val="Akapitzlist"/>
        <w:numPr>
          <w:ilvl w:val="0"/>
          <w:numId w:val="72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stosowania na etapie realizacji projektu zapisów Załącznik</w:t>
      </w:r>
      <w:r w:rsidR="00795143">
        <w:rPr>
          <w:rFonts w:ascii="Arial" w:hAnsi="Arial" w:cs="Arial"/>
          <w:sz w:val="24"/>
          <w:szCs w:val="24"/>
        </w:rPr>
        <w:t>a</w:t>
      </w:r>
      <w:r w:rsidRPr="008B6572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</w:t>
      </w:r>
      <w:r w:rsidR="00FB3B8C" w:rsidRPr="003D1E2D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7871C009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77777777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C853E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lastRenderedPageBreak/>
        <w:t>pomocy publicznej (jeśli dotyczy).</w:t>
      </w:r>
    </w:p>
    <w:p w14:paraId="04EBE38D" w14:textId="77777777" w:rsidR="003D1E2D" w:rsidRPr="0026299A" w:rsidRDefault="003D1E2D" w:rsidP="00713506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dotyczącego przestrzegania zasad niedyskryminacji </w:t>
      </w:r>
      <w:r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8855729" w14:textId="77777777" w:rsidR="003D1E2D" w:rsidRPr="00036863" w:rsidRDefault="003D1E2D" w:rsidP="003D1E2D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5E6DAFE9" w14:textId="77777777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279E42E8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</w:t>
      </w:r>
      <w:proofErr w:type="gramStart"/>
      <w:r w:rsidRPr="0026299A">
        <w:rPr>
          <w:rFonts w:ascii="Arial" w:hAnsi="Arial" w:cs="Arial"/>
          <w:i/>
          <w:sz w:val="24"/>
          <w:szCs w:val="24"/>
        </w:rPr>
        <w:t>projektów</w:t>
      </w:r>
      <w:proofErr w:type="gramEnd"/>
      <w:r w:rsidRPr="0026299A">
        <w:rPr>
          <w:rFonts w:ascii="Arial" w:hAnsi="Arial" w:cs="Arial"/>
          <w:i/>
          <w:sz w:val="24"/>
          <w:szCs w:val="24"/>
        </w:rPr>
        <w:t xml:space="preserve">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013345B0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</w:t>
      </w:r>
      <w:proofErr w:type="gramStart"/>
      <w:r w:rsidR="00995A66" w:rsidRPr="009F16FF">
        <w:rPr>
          <w:rFonts w:ascii="Arial" w:hAnsi="Arial" w:cs="Arial"/>
          <w:sz w:val="24"/>
          <w:szCs w:val="24"/>
        </w:rPr>
        <w:t>innych,</w:t>
      </w:r>
      <w:proofErr w:type="gramEnd"/>
      <w:r w:rsidR="00995A66" w:rsidRPr="009F16FF">
        <w:rPr>
          <w:rFonts w:ascii="Arial" w:hAnsi="Arial" w:cs="Arial"/>
          <w:sz w:val="24"/>
          <w:szCs w:val="24"/>
        </w:rPr>
        <w:t xml:space="preserve">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42BEA7A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musi poinformować o 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309733DF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 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48" w:name="_Toc191300086"/>
      <w:bookmarkStart w:id="49" w:name="_Hlk117063065"/>
      <w:r w:rsidRPr="009F16FF">
        <w:t>Postanowienia końcowe</w:t>
      </w:r>
      <w:bookmarkEnd w:id="48"/>
    </w:p>
    <w:bookmarkEnd w:id="49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94857F1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50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50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 także odpowiednich przepisów prawa wspólnotowego i krajowego.</w:t>
      </w:r>
    </w:p>
    <w:p w14:paraId="2F7E99D6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96D56F3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26E0641C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51" w:name="_Hlk117063102"/>
      <w:bookmarkStart w:id="52" w:name="_Toc191300087"/>
      <w:r w:rsidRPr="009F16FF">
        <w:t>Spis załączników</w:t>
      </w:r>
      <w:bookmarkEnd w:id="51"/>
      <w:bookmarkEnd w:id="52"/>
    </w:p>
    <w:p w14:paraId="37AF62E8" w14:textId="45747E6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19E39DE5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</w:t>
      </w:r>
      <w:r>
        <w:rPr>
          <w:rFonts w:ascii="Arial" w:hAnsi="Arial" w:cs="Arial"/>
          <w:bCs/>
          <w:sz w:val="24"/>
          <w:szCs w:val="24"/>
        </w:rPr>
        <w:t xml:space="preserve"> oraz wskaźniki</w:t>
      </w:r>
      <w:r w:rsidRPr="00BF658E">
        <w:rPr>
          <w:rFonts w:ascii="Arial" w:hAnsi="Arial" w:cs="Arial"/>
          <w:bCs/>
          <w:sz w:val="24"/>
          <w:szCs w:val="24"/>
        </w:rPr>
        <w:t>.</w:t>
      </w:r>
    </w:p>
    <w:p w14:paraId="5C562C29" w14:textId="77777777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54239C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7E2AAA83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7B7654">
          <w:rPr>
            <w:rFonts w:ascii="Arial" w:hAnsi="Arial" w:cs="Arial"/>
            <w:noProof/>
            <w:sz w:val="20"/>
            <w:szCs w:val="20"/>
          </w:rPr>
          <w:t>57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C042" w14:textId="161B22EE" w:rsidR="007B7654" w:rsidRDefault="00392DF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F4B44"/>
    <w:multiLevelType w:val="hybridMultilevel"/>
    <w:tmpl w:val="4F2835C6"/>
    <w:lvl w:ilvl="0" w:tplc="2C98255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8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7340">
    <w:abstractNumId w:val="27"/>
  </w:num>
  <w:num w:numId="2" w16cid:durableId="81798391">
    <w:abstractNumId w:val="22"/>
  </w:num>
  <w:num w:numId="3" w16cid:durableId="442771124">
    <w:abstractNumId w:val="16"/>
  </w:num>
  <w:num w:numId="4" w16cid:durableId="837691856">
    <w:abstractNumId w:val="39"/>
  </w:num>
  <w:num w:numId="5" w16cid:durableId="1610434205">
    <w:abstractNumId w:val="32"/>
  </w:num>
  <w:num w:numId="6" w16cid:durableId="314650046">
    <w:abstractNumId w:val="26"/>
  </w:num>
  <w:num w:numId="7" w16cid:durableId="1925532155">
    <w:abstractNumId w:val="18"/>
  </w:num>
  <w:num w:numId="8" w16cid:durableId="1248225583">
    <w:abstractNumId w:val="64"/>
  </w:num>
  <w:num w:numId="9" w16cid:durableId="1162696274">
    <w:abstractNumId w:val="38"/>
  </w:num>
  <w:num w:numId="10" w16cid:durableId="45644545">
    <w:abstractNumId w:val="7"/>
  </w:num>
  <w:num w:numId="11" w16cid:durableId="250159368">
    <w:abstractNumId w:val="10"/>
  </w:num>
  <w:num w:numId="12" w16cid:durableId="1136334654">
    <w:abstractNumId w:val="36"/>
  </w:num>
  <w:num w:numId="13" w16cid:durableId="65149296">
    <w:abstractNumId w:val="11"/>
  </w:num>
  <w:num w:numId="14" w16cid:durableId="1139567655">
    <w:abstractNumId w:val="19"/>
  </w:num>
  <w:num w:numId="15" w16cid:durableId="1516116088">
    <w:abstractNumId w:val="21"/>
  </w:num>
  <w:num w:numId="16" w16cid:durableId="218174780">
    <w:abstractNumId w:val="1"/>
  </w:num>
  <w:num w:numId="17" w16cid:durableId="386150810">
    <w:abstractNumId w:val="40"/>
  </w:num>
  <w:num w:numId="18" w16cid:durableId="990980573">
    <w:abstractNumId w:val="23"/>
  </w:num>
  <w:num w:numId="19" w16cid:durableId="320425439">
    <w:abstractNumId w:val="69"/>
  </w:num>
  <w:num w:numId="20" w16cid:durableId="1952780898">
    <w:abstractNumId w:val="52"/>
  </w:num>
  <w:num w:numId="21" w16cid:durableId="1366371305">
    <w:abstractNumId w:val="5"/>
  </w:num>
  <w:num w:numId="22" w16cid:durableId="959605319">
    <w:abstractNumId w:val="25"/>
  </w:num>
  <w:num w:numId="23" w16cid:durableId="749430932">
    <w:abstractNumId w:val="33"/>
  </w:num>
  <w:num w:numId="24" w16cid:durableId="2116826538">
    <w:abstractNumId w:val="12"/>
  </w:num>
  <w:num w:numId="25" w16cid:durableId="965506399">
    <w:abstractNumId w:val="34"/>
  </w:num>
  <w:num w:numId="26" w16cid:durableId="123275318">
    <w:abstractNumId w:val="54"/>
  </w:num>
  <w:num w:numId="27" w16cid:durableId="2119256713">
    <w:abstractNumId w:val="8"/>
  </w:num>
  <w:num w:numId="28" w16cid:durableId="2026470785">
    <w:abstractNumId w:val="57"/>
  </w:num>
  <w:num w:numId="29" w16cid:durableId="289436901">
    <w:abstractNumId w:val="6"/>
  </w:num>
  <w:num w:numId="30" w16cid:durableId="1047295420">
    <w:abstractNumId w:val="70"/>
  </w:num>
  <w:num w:numId="31" w16cid:durableId="488833714">
    <w:abstractNumId w:val="56"/>
  </w:num>
  <w:num w:numId="32" w16cid:durableId="337197916">
    <w:abstractNumId w:val="62"/>
  </w:num>
  <w:num w:numId="33" w16cid:durableId="1718964905">
    <w:abstractNumId w:val="46"/>
  </w:num>
  <w:num w:numId="34" w16cid:durableId="438260537">
    <w:abstractNumId w:val="30"/>
  </w:num>
  <w:num w:numId="35" w16cid:durableId="63798364">
    <w:abstractNumId w:val="71"/>
  </w:num>
  <w:num w:numId="36" w16cid:durableId="1675036454">
    <w:abstractNumId w:val="55"/>
  </w:num>
  <w:num w:numId="37" w16cid:durableId="546456943">
    <w:abstractNumId w:val="61"/>
  </w:num>
  <w:num w:numId="38" w16cid:durableId="725304461">
    <w:abstractNumId w:val="44"/>
  </w:num>
  <w:num w:numId="39" w16cid:durableId="181939808">
    <w:abstractNumId w:val="63"/>
  </w:num>
  <w:num w:numId="40" w16cid:durableId="509687811">
    <w:abstractNumId w:val="53"/>
  </w:num>
  <w:num w:numId="41" w16cid:durableId="1013266868">
    <w:abstractNumId w:val="65"/>
  </w:num>
  <w:num w:numId="42" w16cid:durableId="523254644">
    <w:abstractNumId w:val="43"/>
  </w:num>
  <w:num w:numId="43" w16cid:durableId="175193989">
    <w:abstractNumId w:val="3"/>
  </w:num>
  <w:num w:numId="44" w16cid:durableId="1780637168">
    <w:abstractNumId w:val="51"/>
  </w:num>
  <w:num w:numId="45" w16cid:durableId="472672661">
    <w:abstractNumId w:val="31"/>
  </w:num>
  <w:num w:numId="46" w16cid:durableId="1381513959">
    <w:abstractNumId w:val="15"/>
  </w:num>
  <w:num w:numId="47" w16cid:durableId="921451663">
    <w:abstractNumId w:val="50"/>
  </w:num>
  <w:num w:numId="48" w16cid:durableId="1648171704">
    <w:abstractNumId w:val="66"/>
  </w:num>
  <w:num w:numId="49" w16cid:durableId="1328090384">
    <w:abstractNumId w:val="72"/>
  </w:num>
  <w:num w:numId="50" w16cid:durableId="588123378">
    <w:abstractNumId w:val="24"/>
  </w:num>
  <w:num w:numId="51" w16cid:durableId="1173716818">
    <w:abstractNumId w:val="17"/>
  </w:num>
  <w:num w:numId="52" w16cid:durableId="1339112625">
    <w:abstractNumId w:val="59"/>
  </w:num>
  <w:num w:numId="53" w16cid:durableId="652296136">
    <w:abstractNumId w:val="35"/>
  </w:num>
  <w:num w:numId="54" w16cid:durableId="1724333551">
    <w:abstractNumId w:val="48"/>
  </w:num>
  <w:num w:numId="55" w16cid:durableId="51781523">
    <w:abstractNumId w:val="13"/>
  </w:num>
  <w:num w:numId="56" w16cid:durableId="1115947383">
    <w:abstractNumId w:val="2"/>
  </w:num>
  <w:num w:numId="57" w16cid:durableId="428744367">
    <w:abstractNumId w:val="9"/>
  </w:num>
  <w:num w:numId="58" w16cid:durableId="1317805634">
    <w:abstractNumId w:val="49"/>
  </w:num>
  <w:num w:numId="59" w16cid:durableId="114256695">
    <w:abstractNumId w:val="20"/>
  </w:num>
  <w:num w:numId="60" w16cid:durableId="240723550">
    <w:abstractNumId w:val="60"/>
  </w:num>
  <w:num w:numId="61" w16cid:durableId="2095975734">
    <w:abstractNumId w:val="47"/>
  </w:num>
  <w:num w:numId="62" w16cid:durableId="1859460571">
    <w:abstractNumId w:val="4"/>
  </w:num>
  <w:num w:numId="63" w16cid:durableId="293678086">
    <w:abstractNumId w:val="28"/>
  </w:num>
  <w:num w:numId="64" w16cid:durableId="1558736650">
    <w:abstractNumId w:val="68"/>
  </w:num>
  <w:num w:numId="65" w16cid:durableId="1536118997">
    <w:abstractNumId w:val="67"/>
  </w:num>
  <w:num w:numId="66" w16cid:durableId="338238408">
    <w:abstractNumId w:val="45"/>
  </w:num>
  <w:num w:numId="67" w16cid:durableId="2043049058">
    <w:abstractNumId w:val="29"/>
  </w:num>
  <w:num w:numId="68" w16cid:durableId="26493469">
    <w:abstractNumId w:val="58"/>
  </w:num>
  <w:num w:numId="69" w16cid:durableId="408229938">
    <w:abstractNumId w:val="41"/>
  </w:num>
  <w:num w:numId="70" w16cid:durableId="1928802725">
    <w:abstractNumId w:val="42"/>
  </w:num>
  <w:num w:numId="71" w16cid:durableId="1666128751">
    <w:abstractNumId w:val="37"/>
  </w:num>
  <w:num w:numId="72" w16cid:durableId="1231887214">
    <w:abstractNumId w:val="1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ja Jacoń">
    <w15:presenceInfo w15:providerId="AD" w15:userId="S-1-5-21-1620400692-2075426715-1421928756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1444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98"/>
    <w:rsid w:val="00032093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161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1041"/>
    <w:rsid w:val="002F25E5"/>
    <w:rsid w:val="002F30B0"/>
    <w:rsid w:val="002F37A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6DD"/>
    <w:rsid w:val="00416C27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74D"/>
    <w:rsid w:val="0042179A"/>
    <w:rsid w:val="004218C0"/>
    <w:rsid w:val="0042225C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734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73E3"/>
    <w:rsid w:val="007E763A"/>
    <w:rsid w:val="007E7B84"/>
    <w:rsid w:val="007F06F8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B79"/>
    <w:rsid w:val="00913C56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57A36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856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57B"/>
    <w:rsid w:val="00AA258D"/>
    <w:rsid w:val="00AA2E40"/>
    <w:rsid w:val="00AA2EBD"/>
    <w:rsid w:val="00AA2F71"/>
    <w:rsid w:val="00AA3439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02C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A4F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94D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07B81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6308"/>
    <w:rsid w:val="00CA63E4"/>
    <w:rsid w:val="00CA6A81"/>
    <w:rsid w:val="00CA6C50"/>
    <w:rsid w:val="00CA6CC6"/>
    <w:rsid w:val="00CA6E32"/>
    <w:rsid w:val="00CB0635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C8E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1A7"/>
    <w:rsid w:val="00E4238D"/>
    <w:rsid w:val="00E425AF"/>
    <w:rsid w:val="00E43CCD"/>
    <w:rsid w:val="00E43FD6"/>
    <w:rsid w:val="00E44F5D"/>
    <w:rsid w:val="00E4539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181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2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0C8-99B2-4CDD-AD9E-C32CF30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10579</Words>
  <Characters>63477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Maja Jacoń</cp:lastModifiedBy>
  <cp:revision>3</cp:revision>
  <cp:lastPrinted>2025-02-21T06:42:00Z</cp:lastPrinted>
  <dcterms:created xsi:type="dcterms:W3CDTF">2025-08-25T06:55:00Z</dcterms:created>
  <dcterms:modified xsi:type="dcterms:W3CDTF">2025-08-25T06:58:00Z</dcterms:modified>
</cp:coreProperties>
</file>