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560BA" w14:textId="0B64EEC8" w:rsidR="002B6C3B" w:rsidRPr="00FC247B" w:rsidRDefault="008F69BB" w:rsidP="002B6C3B">
      <w:pPr>
        <w:pStyle w:val="Nagwek10"/>
        <w:rPr>
          <w:szCs w:val="28"/>
        </w:rPr>
      </w:pPr>
      <w:bookmarkStart w:id="0" w:name="_Toc206575389"/>
      <w:bookmarkStart w:id="1" w:name="_Toc472409165"/>
      <w:bookmarkStart w:id="2" w:name="_Toc477875045"/>
      <w:r w:rsidRPr="00FC247B">
        <w:rPr>
          <w:noProof/>
          <w:lang w:eastAsia="pl-PL"/>
        </w:rPr>
        <w:drawing>
          <wp:anchor distT="0" distB="0" distL="114300" distR="114300" simplePos="0" relativeHeight="251659264" behindDoc="0" locked="0" layoutInCell="1" allowOverlap="1" wp14:anchorId="0E10CF96" wp14:editId="62F7E0FF">
            <wp:simplePos x="0" y="0"/>
            <wp:positionH relativeFrom="margin">
              <wp:posOffset>-87464</wp:posOffset>
            </wp:positionH>
            <wp:positionV relativeFrom="paragraph">
              <wp:posOffset>717356</wp:posOffset>
            </wp:positionV>
            <wp:extent cx="6172200" cy="619125"/>
            <wp:effectExtent l="0" t="0" r="0" b="9525"/>
            <wp:wrapSquare wrapText="bothSides"/>
            <wp:docPr id="82" name="Obraz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0" cy="619125"/>
                    </a:xfrm>
                    <a:prstGeom prst="rect">
                      <a:avLst/>
                    </a:prstGeom>
                    <a:noFill/>
                    <a:ln>
                      <a:noFill/>
                    </a:ln>
                  </pic:spPr>
                </pic:pic>
              </a:graphicData>
            </a:graphic>
          </wp:anchor>
        </w:drawing>
      </w:r>
      <w:r w:rsidR="005B0779" w:rsidRPr="00FC247B">
        <w:rPr>
          <w:bCs/>
        </w:rPr>
        <w:t>Załącznik nr</w:t>
      </w:r>
      <w:r w:rsidR="004C5EC0" w:rsidRPr="00FC247B">
        <w:rPr>
          <w:bCs/>
        </w:rPr>
        <w:t xml:space="preserve"> </w:t>
      </w:r>
      <w:r w:rsidR="006C02BB" w:rsidRPr="00FC247B">
        <w:rPr>
          <w:bCs/>
        </w:rPr>
        <w:t xml:space="preserve">2 </w:t>
      </w:r>
      <w:r w:rsidR="005B0779" w:rsidRPr="00FC247B">
        <w:rPr>
          <w:bCs/>
        </w:rPr>
        <w:t xml:space="preserve">do </w:t>
      </w:r>
      <w:r w:rsidR="00234232" w:rsidRPr="00FC247B">
        <w:rPr>
          <w:bCs/>
        </w:rPr>
        <w:t>Regulaminu</w:t>
      </w:r>
      <w:r w:rsidR="00D40297" w:rsidRPr="00FC247B">
        <w:rPr>
          <w:bCs/>
        </w:rPr>
        <w:t xml:space="preserve"> wyboru projektów</w:t>
      </w:r>
      <w:r w:rsidR="002B6C3B" w:rsidRPr="002B6C3B">
        <w:rPr>
          <w:szCs w:val="28"/>
        </w:rPr>
        <w:t xml:space="preserve"> </w:t>
      </w:r>
      <w:r w:rsidR="003106C8">
        <w:rPr>
          <w:szCs w:val="28"/>
        </w:rPr>
        <w:t xml:space="preserve">- </w:t>
      </w:r>
      <w:r w:rsidR="002B6C3B" w:rsidRPr="00FC247B">
        <w:rPr>
          <w:szCs w:val="28"/>
        </w:rPr>
        <w:t>Wymagania dotyczące wsparcia oraz wskaźniki</w:t>
      </w:r>
      <w:bookmarkEnd w:id="0"/>
    </w:p>
    <w:p w14:paraId="1704CA4A" w14:textId="77DF6260" w:rsidR="002C5F3A" w:rsidRPr="00FC247B" w:rsidRDefault="00682060" w:rsidP="002B6C3B">
      <w:pPr>
        <w:spacing w:before="1400" w:after="1400" w:line="360" w:lineRule="auto"/>
        <w:rPr>
          <w:rFonts w:ascii="Arial" w:hAnsi="Arial" w:cs="Arial"/>
          <w:b/>
          <w:spacing w:val="-2"/>
          <w:sz w:val="28"/>
          <w:szCs w:val="28"/>
        </w:rPr>
      </w:pPr>
      <w:r w:rsidRPr="00FC247B">
        <w:rPr>
          <w:rFonts w:ascii="Arial" w:hAnsi="Arial" w:cs="Arial"/>
          <w:b/>
          <w:spacing w:val="-2"/>
          <w:sz w:val="28"/>
          <w:szCs w:val="28"/>
        </w:rPr>
        <w:t>Działanie FELD.07.0</w:t>
      </w:r>
      <w:r w:rsidR="004C5EC0" w:rsidRPr="00FC247B">
        <w:rPr>
          <w:rFonts w:ascii="Arial" w:hAnsi="Arial" w:cs="Arial"/>
          <w:b/>
          <w:spacing w:val="-2"/>
          <w:sz w:val="28"/>
          <w:szCs w:val="28"/>
        </w:rPr>
        <w:t>5</w:t>
      </w:r>
      <w:r w:rsidRPr="00FC247B">
        <w:rPr>
          <w:rFonts w:ascii="Arial" w:hAnsi="Arial" w:cs="Arial"/>
          <w:b/>
          <w:spacing w:val="-2"/>
          <w:sz w:val="28"/>
          <w:szCs w:val="28"/>
        </w:rPr>
        <w:t xml:space="preserve"> </w:t>
      </w:r>
      <w:r w:rsidR="004C5EC0" w:rsidRPr="00FC247B">
        <w:rPr>
          <w:rFonts w:ascii="Arial" w:hAnsi="Arial" w:cs="Arial"/>
          <w:b/>
          <w:spacing w:val="-2"/>
          <w:sz w:val="28"/>
          <w:szCs w:val="28"/>
        </w:rPr>
        <w:t>Integracja i społeczeństwo obywatelskie</w:t>
      </w:r>
    </w:p>
    <w:p w14:paraId="44719B5D" w14:textId="348945B9" w:rsidR="00DB0BA8" w:rsidRPr="00FC247B" w:rsidRDefault="00D161D9" w:rsidP="008F69BB">
      <w:pPr>
        <w:spacing w:after="5000" w:line="360" w:lineRule="auto"/>
        <w:rPr>
          <w:rFonts w:ascii="Arial" w:hAnsi="Arial" w:cs="Arial"/>
          <w:b/>
          <w:spacing w:val="-2"/>
          <w:sz w:val="28"/>
          <w:szCs w:val="28"/>
        </w:rPr>
      </w:pPr>
      <w:r w:rsidRPr="00FC247B">
        <w:rPr>
          <w:rFonts w:ascii="Arial" w:hAnsi="Arial" w:cs="Arial"/>
          <w:b/>
          <w:spacing w:val="-2"/>
          <w:sz w:val="28"/>
          <w:szCs w:val="28"/>
        </w:rPr>
        <w:t>Numer naboru: FELD.07.05-IP.01-00</w:t>
      </w:r>
      <w:r w:rsidR="00CC0E29" w:rsidRPr="00FC247B">
        <w:rPr>
          <w:rFonts w:ascii="Arial" w:hAnsi="Arial" w:cs="Arial"/>
          <w:b/>
          <w:spacing w:val="-2"/>
          <w:sz w:val="28"/>
          <w:szCs w:val="28"/>
        </w:rPr>
        <w:t>2</w:t>
      </w:r>
      <w:r w:rsidRPr="00FC247B">
        <w:rPr>
          <w:rFonts w:ascii="Arial" w:hAnsi="Arial" w:cs="Arial"/>
          <w:b/>
          <w:spacing w:val="-2"/>
          <w:sz w:val="28"/>
          <w:szCs w:val="28"/>
        </w:rPr>
        <w:t>/2</w:t>
      </w:r>
      <w:r w:rsidR="00CC0E29" w:rsidRPr="00FC247B">
        <w:rPr>
          <w:rFonts w:ascii="Arial" w:hAnsi="Arial" w:cs="Arial"/>
          <w:b/>
          <w:spacing w:val="-2"/>
          <w:sz w:val="28"/>
          <w:szCs w:val="28"/>
        </w:rPr>
        <w:t>5</w:t>
      </w:r>
    </w:p>
    <w:p w14:paraId="35DDC3BB" w14:textId="2A1FAB82" w:rsidR="00DB0BA8" w:rsidRPr="00FC247B" w:rsidRDefault="00FC1616" w:rsidP="00D161D9">
      <w:pPr>
        <w:spacing w:before="60" w:after="60" w:line="360" w:lineRule="auto"/>
        <w:rPr>
          <w:rFonts w:ascii="Arial" w:hAnsi="Arial" w:cs="Arial"/>
          <w:spacing w:val="-2"/>
          <w:sz w:val="24"/>
          <w:szCs w:val="24"/>
          <w:lang w:eastAsia="ar-SA"/>
        </w:rPr>
      </w:pPr>
      <w:r w:rsidRPr="00FC247B">
        <w:rPr>
          <w:rFonts w:ascii="Arial" w:hAnsi="Arial" w:cs="Arial"/>
          <w:spacing w:val="-2"/>
          <w:sz w:val="24"/>
          <w:szCs w:val="24"/>
          <w:lang w:eastAsia="ar-SA"/>
        </w:rPr>
        <w:t xml:space="preserve">Wersja </w:t>
      </w:r>
      <w:del w:id="3" w:author="Joanna Bednarkiewicz" w:date="2025-08-29T14:35:00Z">
        <w:r w:rsidR="0041626B" w:rsidRPr="00FC247B" w:rsidDel="005C1CD0">
          <w:rPr>
            <w:rFonts w:ascii="Arial" w:hAnsi="Arial" w:cs="Arial"/>
            <w:spacing w:val="-2"/>
            <w:sz w:val="24"/>
            <w:szCs w:val="24"/>
            <w:lang w:eastAsia="ar-SA"/>
          </w:rPr>
          <w:delText>1</w:delText>
        </w:r>
      </w:del>
      <w:ins w:id="4" w:author="Joanna Bednarkiewicz" w:date="2025-08-29T14:35:00Z">
        <w:r w:rsidR="005C1CD0">
          <w:rPr>
            <w:rFonts w:ascii="Arial" w:hAnsi="Arial" w:cs="Arial"/>
            <w:spacing w:val="-2"/>
            <w:sz w:val="24"/>
            <w:szCs w:val="24"/>
            <w:lang w:eastAsia="ar-SA"/>
          </w:rPr>
          <w:t>2</w:t>
        </w:r>
      </w:ins>
    </w:p>
    <w:p w14:paraId="23FFC6D9" w14:textId="3950722E" w:rsidR="008F69BB" w:rsidRPr="00FC247B" w:rsidRDefault="008F69BB">
      <w:pPr>
        <w:rPr>
          <w:rFonts w:ascii="Arial" w:hAnsi="Arial" w:cs="Arial"/>
          <w:spacing w:val="-2"/>
          <w:sz w:val="24"/>
          <w:szCs w:val="24"/>
          <w:lang w:eastAsia="ar-SA"/>
        </w:rPr>
      </w:pPr>
      <w:r w:rsidRPr="00FC247B">
        <w:rPr>
          <w:rFonts w:ascii="Arial" w:hAnsi="Arial" w:cs="Arial"/>
          <w:spacing w:val="-2"/>
          <w:sz w:val="24"/>
          <w:szCs w:val="24"/>
          <w:lang w:eastAsia="ar-SA"/>
        </w:rPr>
        <w:br w:type="page"/>
      </w:r>
    </w:p>
    <w:p w14:paraId="5E391C2F" w14:textId="77777777" w:rsidR="005B0779" w:rsidRPr="00FC247B" w:rsidRDefault="005B0779" w:rsidP="000D6B40">
      <w:pPr>
        <w:spacing w:before="60" w:after="60" w:line="360" w:lineRule="auto"/>
        <w:rPr>
          <w:rFonts w:ascii="Arial" w:hAnsi="Arial" w:cs="Arial"/>
          <w:spacing w:val="-2"/>
          <w:sz w:val="24"/>
          <w:szCs w:val="24"/>
          <w:lang w:eastAsia="ar-SA"/>
        </w:rPr>
      </w:pPr>
    </w:p>
    <w:sdt>
      <w:sdtPr>
        <w:rPr>
          <w:rFonts w:asciiTheme="minorHAnsi" w:eastAsiaTheme="minorHAnsi" w:hAnsiTheme="minorHAnsi" w:cs="Arial"/>
          <w:b w:val="0"/>
          <w:spacing w:val="-2"/>
          <w:sz w:val="24"/>
          <w:szCs w:val="24"/>
          <w:lang w:eastAsia="en-US"/>
        </w:rPr>
        <w:id w:val="1150790882"/>
        <w:docPartObj>
          <w:docPartGallery w:val="Table of Contents"/>
          <w:docPartUnique/>
        </w:docPartObj>
      </w:sdtPr>
      <w:sdtEndPr/>
      <w:sdtContent>
        <w:p w14:paraId="051E27A2" w14:textId="77777777" w:rsidR="00DB0BA8" w:rsidRPr="00CE53FC" w:rsidRDefault="00DB0BA8" w:rsidP="00BE43E0">
          <w:pPr>
            <w:pStyle w:val="Nagwekspisutreci"/>
            <w:spacing w:before="60" w:after="60" w:line="276" w:lineRule="auto"/>
            <w:rPr>
              <w:rFonts w:cs="Arial"/>
              <w:b w:val="0"/>
              <w:bCs/>
              <w:spacing w:val="-2"/>
              <w:szCs w:val="28"/>
            </w:rPr>
          </w:pPr>
          <w:r w:rsidRPr="00CE53FC">
            <w:rPr>
              <w:rFonts w:cs="Arial"/>
              <w:bCs/>
              <w:spacing w:val="-2"/>
              <w:szCs w:val="28"/>
            </w:rPr>
            <w:t>Spis treści</w:t>
          </w:r>
        </w:p>
        <w:p w14:paraId="4B4A5FF0" w14:textId="21815307" w:rsidR="003106C8" w:rsidRPr="003106C8" w:rsidRDefault="00F34CF2">
          <w:pPr>
            <w:pStyle w:val="Spistreci1"/>
            <w:tabs>
              <w:tab w:val="right" w:pos="9060"/>
            </w:tabs>
            <w:rPr>
              <w:rFonts w:eastAsiaTheme="minorEastAsia" w:cs="Arial"/>
              <w:noProof/>
              <w:kern w:val="2"/>
              <w:sz w:val="24"/>
              <w:lang w:eastAsia="pl-PL"/>
              <w14:ligatures w14:val="standardContextual"/>
            </w:rPr>
          </w:pPr>
          <w:r w:rsidRPr="003106C8">
            <w:rPr>
              <w:rFonts w:cs="Arial"/>
              <w:noProof/>
              <w:spacing w:val="-2"/>
              <w:sz w:val="24"/>
            </w:rPr>
            <w:fldChar w:fldCharType="begin"/>
          </w:r>
          <w:r w:rsidR="00DB0BA8" w:rsidRPr="003106C8">
            <w:rPr>
              <w:rFonts w:cs="Arial"/>
              <w:spacing w:val="-2"/>
              <w:sz w:val="24"/>
            </w:rPr>
            <w:instrText xml:space="preserve"> TOC \o "1-3" \h \z \u </w:instrText>
          </w:r>
          <w:r w:rsidRPr="003106C8">
            <w:rPr>
              <w:rFonts w:cs="Arial"/>
              <w:noProof/>
              <w:spacing w:val="-2"/>
              <w:sz w:val="24"/>
            </w:rPr>
            <w:fldChar w:fldCharType="separate"/>
          </w:r>
        </w:p>
        <w:p w14:paraId="7F4F5466" w14:textId="0ADDF1D3" w:rsidR="003106C8" w:rsidRPr="003106C8" w:rsidRDefault="005C1CD0">
          <w:pPr>
            <w:pStyle w:val="Spistreci2"/>
            <w:rPr>
              <w:rFonts w:ascii="Arial" w:eastAsiaTheme="minorEastAsia" w:hAnsi="Arial" w:cs="Arial"/>
              <w:kern w:val="2"/>
              <w:sz w:val="24"/>
              <w:szCs w:val="24"/>
              <w:lang w:eastAsia="pl-PL"/>
              <w14:ligatures w14:val="standardContextual"/>
            </w:rPr>
          </w:pPr>
          <w:hyperlink w:anchor="_Toc206575390" w:history="1">
            <w:r w:rsidR="003106C8" w:rsidRPr="003106C8">
              <w:rPr>
                <w:rStyle w:val="Hipercze"/>
                <w:rFonts w:ascii="Arial" w:hAnsi="Arial" w:cs="Arial"/>
                <w:sz w:val="24"/>
                <w:szCs w:val="24"/>
              </w:rPr>
              <w:t>1.</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Wstęp</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_Toc206575390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sidR="00BE43E0">
              <w:rPr>
                <w:rFonts w:ascii="Arial" w:hAnsi="Arial" w:cs="Arial"/>
                <w:webHidden/>
                <w:sz w:val="24"/>
                <w:szCs w:val="24"/>
              </w:rPr>
              <w:t>3</w:t>
            </w:r>
            <w:r w:rsidR="003106C8" w:rsidRPr="003106C8">
              <w:rPr>
                <w:rFonts w:ascii="Arial" w:hAnsi="Arial" w:cs="Arial"/>
                <w:webHidden/>
                <w:sz w:val="24"/>
                <w:szCs w:val="24"/>
              </w:rPr>
              <w:fldChar w:fldCharType="end"/>
            </w:r>
          </w:hyperlink>
        </w:p>
        <w:p w14:paraId="2165C192" w14:textId="5D04D02E" w:rsidR="003106C8" w:rsidRPr="003106C8" w:rsidRDefault="005C1CD0">
          <w:pPr>
            <w:pStyle w:val="Spistreci2"/>
            <w:rPr>
              <w:rFonts w:ascii="Arial" w:eastAsiaTheme="minorEastAsia" w:hAnsi="Arial" w:cs="Arial"/>
              <w:kern w:val="2"/>
              <w:sz w:val="24"/>
              <w:szCs w:val="24"/>
              <w:lang w:eastAsia="pl-PL"/>
              <w14:ligatures w14:val="standardContextual"/>
            </w:rPr>
          </w:pPr>
          <w:hyperlink w:anchor="_Toc206575391" w:history="1">
            <w:r w:rsidR="003106C8" w:rsidRPr="003106C8">
              <w:rPr>
                <w:rStyle w:val="Hipercze"/>
                <w:rFonts w:ascii="Arial" w:hAnsi="Arial" w:cs="Arial"/>
                <w:sz w:val="24"/>
                <w:szCs w:val="24"/>
              </w:rPr>
              <w:t>2.</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Informacje ogólne</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_Toc206575391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sidR="00BE43E0">
              <w:rPr>
                <w:rFonts w:ascii="Arial" w:hAnsi="Arial" w:cs="Arial"/>
                <w:webHidden/>
                <w:sz w:val="24"/>
                <w:szCs w:val="24"/>
              </w:rPr>
              <w:t>3</w:t>
            </w:r>
            <w:r w:rsidR="003106C8" w:rsidRPr="003106C8">
              <w:rPr>
                <w:rFonts w:ascii="Arial" w:hAnsi="Arial" w:cs="Arial"/>
                <w:webHidden/>
                <w:sz w:val="24"/>
                <w:szCs w:val="24"/>
              </w:rPr>
              <w:fldChar w:fldCharType="end"/>
            </w:r>
          </w:hyperlink>
        </w:p>
        <w:p w14:paraId="57BFC2E6" w14:textId="07309EA5" w:rsidR="003106C8" w:rsidRPr="003106C8" w:rsidRDefault="005C1CD0">
          <w:pPr>
            <w:pStyle w:val="Spistreci2"/>
            <w:rPr>
              <w:rFonts w:ascii="Arial" w:eastAsiaTheme="minorEastAsia" w:hAnsi="Arial" w:cs="Arial"/>
              <w:kern w:val="2"/>
              <w:sz w:val="24"/>
              <w:szCs w:val="24"/>
              <w:lang w:eastAsia="pl-PL"/>
              <w14:ligatures w14:val="standardContextual"/>
            </w:rPr>
          </w:pPr>
          <w:hyperlink w:anchor="_Toc206575392" w:history="1">
            <w:r w:rsidR="003106C8" w:rsidRPr="003106C8">
              <w:rPr>
                <w:rStyle w:val="Hipercze"/>
                <w:rFonts w:ascii="Arial" w:hAnsi="Arial" w:cs="Arial"/>
                <w:sz w:val="24"/>
                <w:szCs w:val="24"/>
              </w:rPr>
              <w:t>3.</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Instrumenty aktywizacji zawodowej</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_Toc206575392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sidR="00BE43E0">
              <w:rPr>
                <w:rFonts w:ascii="Arial" w:hAnsi="Arial" w:cs="Arial"/>
                <w:webHidden/>
                <w:sz w:val="24"/>
                <w:szCs w:val="24"/>
              </w:rPr>
              <w:t>7</w:t>
            </w:r>
            <w:r w:rsidR="003106C8" w:rsidRPr="003106C8">
              <w:rPr>
                <w:rFonts w:ascii="Arial" w:hAnsi="Arial" w:cs="Arial"/>
                <w:webHidden/>
                <w:sz w:val="24"/>
                <w:szCs w:val="24"/>
              </w:rPr>
              <w:fldChar w:fldCharType="end"/>
            </w:r>
          </w:hyperlink>
        </w:p>
        <w:p w14:paraId="72A4C89E" w14:textId="1C9866B8" w:rsidR="003106C8" w:rsidRPr="003106C8" w:rsidRDefault="005C1CD0">
          <w:pPr>
            <w:pStyle w:val="Spistreci2"/>
            <w:rPr>
              <w:rFonts w:ascii="Arial" w:eastAsiaTheme="minorEastAsia" w:hAnsi="Arial" w:cs="Arial"/>
              <w:kern w:val="2"/>
              <w:sz w:val="24"/>
              <w:szCs w:val="24"/>
              <w:lang w:eastAsia="pl-PL"/>
              <w14:ligatures w14:val="standardContextual"/>
            </w:rPr>
          </w:pPr>
          <w:hyperlink w:anchor="_Toc206575393" w:history="1">
            <w:r w:rsidR="003106C8" w:rsidRPr="003106C8">
              <w:rPr>
                <w:rStyle w:val="Hipercze"/>
                <w:rFonts w:ascii="Arial" w:hAnsi="Arial" w:cs="Arial"/>
                <w:sz w:val="24"/>
                <w:szCs w:val="24"/>
              </w:rPr>
              <w:t>3.1.</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Pośrednictwo pracy</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_Toc206575393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sidR="00BE43E0">
              <w:rPr>
                <w:rFonts w:ascii="Arial" w:hAnsi="Arial" w:cs="Arial"/>
                <w:webHidden/>
                <w:sz w:val="24"/>
                <w:szCs w:val="24"/>
              </w:rPr>
              <w:t>7</w:t>
            </w:r>
            <w:r w:rsidR="003106C8" w:rsidRPr="003106C8">
              <w:rPr>
                <w:rFonts w:ascii="Arial" w:hAnsi="Arial" w:cs="Arial"/>
                <w:webHidden/>
                <w:sz w:val="24"/>
                <w:szCs w:val="24"/>
              </w:rPr>
              <w:fldChar w:fldCharType="end"/>
            </w:r>
          </w:hyperlink>
        </w:p>
        <w:p w14:paraId="36B15826" w14:textId="196CF899" w:rsidR="003106C8" w:rsidRPr="003106C8" w:rsidRDefault="005C1CD0">
          <w:pPr>
            <w:pStyle w:val="Spistreci2"/>
            <w:rPr>
              <w:rFonts w:ascii="Arial" w:eastAsiaTheme="minorEastAsia" w:hAnsi="Arial" w:cs="Arial"/>
              <w:kern w:val="2"/>
              <w:sz w:val="24"/>
              <w:szCs w:val="24"/>
              <w:lang w:eastAsia="pl-PL"/>
              <w14:ligatures w14:val="standardContextual"/>
            </w:rPr>
          </w:pPr>
          <w:hyperlink w:anchor="_Toc206575394" w:history="1">
            <w:r w:rsidR="003106C8" w:rsidRPr="003106C8">
              <w:rPr>
                <w:rStyle w:val="Hipercze"/>
                <w:rFonts w:ascii="Arial" w:hAnsi="Arial" w:cs="Arial"/>
                <w:sz w:val="24"/>
                <w:szCs w:val="24"/>
              </w:rPr>
              <w:t>3.2.</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Poradnictwo zawodowe</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_Toc206575394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sidR="00BE43E0">
              <w:rPr>
                <w:rFonts w:ascii="Arial" w:hAnsi="Arial" w:cs="Arial"/>
                <w:webHidden/>
                <w:sz w:val="24"/>
                <w:szCs w:val="24"/>
              </w:rPr>
              <w:t>8</w:t>
            </w:r>
            <w:r w:rsidR="003106C8" w:rsidRPr="003106C8">
              <w:rPr>
                <w:rFonts w:ascii="Arial" w:hAnsi="Arial" w:cs="Arial"/>
                <w:webHidden/>
                <w:sz w:val="24"/>
                <w:szCs w:val="24"/>
              </w:rPr>
              <w:fldChar w:fldCharType="end"/>
            </w:r>
          </w:hyperlink>
        </w:p>
        <w:p w14:paraId="4C8F824B" w14:textId="343D87FE" w:rsidR="003106C8" w:rsidRPr="003106C8" w:rsidRDefault="005C1CD0">
          <w:pPr>
            <w:pStyle w:val="Spistreci2"/>
            <w:rPr>
              <w:rFonts w:ascii="Arial" w:eastAsiaTheme="minorEastAsia" w:hAnsi="Arial" w:cs="Arial"/>
              <w:kern w:val="2"/>
              <w:sz w:val="24"/>
              <w:szCs w:val="24"/>
              <w:lang w:eastAsia="pl-PL"/>
              <w14:ligatures w14:val="standardContextual"/>
            </w:rPr>
          </w:pPr>
          <w:hyperlink w:anchor="_Toc206575395" w:history="1">
            <w:r w:rsidR="003106C8" w:rsidRPr="003106C8">
              <w:rPr>
                <w:rStyle w:val="Hipercze"/>
                <w:rFonts w:ascii="Arial" w:hAnsi="Arial" w:cs="Arial"/>
                <w:sz w:val="24"/>
                <w:szCs w:val="24"/>
              </w:rPr>
              <w:t>3.3.</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Szkolenia</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_Toc206575395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sidR="00BE43E0">
              <w:rPr>
                <w:rFonts w:ascii="Arial" w:hAnsi="Arial" w:cs="Arial"/>
                <w:webHidden/>
                <w:sz w:val="24"/>
                <w:szCs w:val="24"/>
              </w:rPr>
              <w:t>9</w:t>
            </w:r>
            <w:r w:rsidR="003106C8" w:rsidRPr="003106C8">
              <w:rPr>
                <w:rFonts w:ascii="Arial" w:hAnsi="Arial" w:cs="Arial"/>
                <w:webHidden/>
                <w:sz w:val="24"/>
                <w:szCs w:val="24"/>
              </w:rPr>
              <w:fldChar w:fldCharType="end"/>
            </w:r>
          </w:hyperlink>
        </w:p>
        <w:p w14:paraId="388664F1" w14:textId="6AFCA0F1" w:rsidR="003106C8" w:rsidRPr="003106C8" w:rsidRDefault="005C1CD0">
          <w:pPr>
            <w:pStyle w:val="Spistreci2"/>
            <w:rPr>
              <w:rFonts w:ascii="Arial" w:eastAsiaTheme="minorEastAsia" w:hAnsi="Arial" w:cs="Arial"/>
              <w:kern w:val="2"/>
              <w:sz w:val="24"/>
              <w:szCs w:val="24"/>
              <w:lang w:eastAsia="pl-PL"/>
              <w14:ligatures w14:val="standardContextual"/>
            </w:rPr>
          </w:pPr>
          <w:hyperlink w:anchor="_Toc206575396" w:history="1">
            <w:r w:rsidR="003106C8" w:rsidRPr="003106C8">
              <w:rPr>
                <w:rStyle w:val="Hipercze"/>
                <w:rFonts w:ascii="Arial" w:hAnsi="Arial" w:cs="Arial"/>
                <w:sz w:val="24"/>
                <w:szCs w:val="24"/>
              </w:rPr>
              <w:t>3.4.</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Staże</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_Toc206575396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sidR="00BE43E0">
              <w:rPr>
                <w:rFonts w:ascii="Arial" w:hAnsi="Arial" w:cs="Arial"/>
                <w:webHidden/>
                <w:sz w:val="24"/>
                <w:szCs w:val="24"/>
              </w:rPr>
              <w:t>11</w:t>
            </w:r>
            <w:r w:rsidR="003106C8" w:rsidRPr="003106C8">
              <w:rPr>
                <w:rFonts w:ascii="Arial" w:hAnsi="Arial" w:cs="Arial"/>
                <w:webHidden/>
                <w:sz w:val="24"/>
                <w:szCs w:val="24"/>
              </w:rPr>
              <w:fldChar w:fldCharType="end"/>
            </w:r>
          </w:hyperlink>
        </w:p>
        <w:p w14:paraId="16DB4865" w14:textId="0EDC3797" w:rsidR="003106C8" w:rsidRPr="003106C8" w:rsidRDefault="005C1CD0">
          <w:pPr>
            <w:pStyle w:val="Spistreci2"/>
            <w:rPr>
              <w:rFonts w:ascii="Arial" w:eastAsiaTheme="minorEastAsia" w:hAnsi="Arial" w:cs="Arial"/>
              <w:kern w:val="2"/>
              <w:sz w:val="24"/>
              <w:szCs w:val="24"/>
              <w:lang w:eastAsia="pl-PL"/>
              <w14:ligatures w14:val="standardContextual"/>
            </w:rPr>
          </w:pPr>
          <w:hyperlink w:anchor="_Toc206575397" w:history="1">
            <w:r w:rsidR="003106C8" w:rsidRPr="003106C8">
              <w:rPr>
                <w:rStyle w:val="Hipercze"/>
                <w:rFonts w:ascii="Arial" w:hAnsi="Arial" w:cs="Arial"/>
                <w:sz w:val="24"/>
                <w:szCs w:val="24"/>
              </w:rPr>
              <w:t>3.5.</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Subsydiowane zatrudnienie</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_Toc206575397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sidR="00BE43E0">
              <w:rPr>
                <w:rFonts w:ascii="Arial" w:hAnsi="Arial" w:cs="Arial"/>
                <w:webHidden/>
                <w:sz w:val="24"/>
                <w:szCs w:val="24"/>
              </w:rPr>
              <w:t>14</w:t>
            </w:r>
            <w:r w:rsidR="003106C8" w:rsidRPr="003106C8">
              <w:rPr>
                <w:rFonts w:ascii="Arial" w:hAnsi="Arial" w:cs="Arial"/>
                <w:webHidden/>
                <w:sz w:val="24"/>
                <w:szCs w:val="24"/>
              </w:rPr>
              <w:fldChar w:fldCharType="end"/>
            </w:r>
          </w:hyperlink>
        </w:p>
        <w:p w14:paraId="7575122C" w14:textId="1AD2B060" w:rsidR="003106C8" w:rsidRPr="003106C8" w:rsidRDefault="005C1CD0">
          <w:pPr>
            <w:pStyle w:val="Spistreci2"/>
            <w:rPr>
              <w:rFonts w:ascii="Arial" w:eastAsiaTheme="minorEastAsia" w:hAnsi="Arial" w:cs="Arial"/>
              <w:kern w:val="2"/>
              <w:sz w:val="24"/>
              <w:szCs w:val="24"/>
              <w:lang w:eastAsia="pl-PL"/>
              <w14:ligatures w14:val="standardContextual"/>
            </w:rPr>
          </w:pPr>
          <w:hyperlink w:anchor="_Toc206575398" w:history="1">
            <w:r w:rsidR="003106C8" w:rsidRPr="003106C8">
              <w:rPr>
                <w:rStyle w:val="Hipercze"/>
                <w:rFonts w:ascii="Arial" w:hAnsi="Arial" w:cs="Arial"/>
                <w:sz w:val="24"/>
                <w:szCs w:val="24"/>
              </w:rPr>
              <w:t>3.6.</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Zatrudnienie wspomagane</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_Toc206575398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sidR="00BE43E0">
              <w:rPr>
                <w:rFonts w:ascii="Arial" w:hAnsi="Arial" w:cs="Arial"/>
                <w:webHidden/>
                <w:sz w:val="24"/>
                <w:szCs w:val="24"/>
              </w:rPr>
              <w:t>16</w:t>
            </w:r>
            <w:r w:rsidR="003106C8" w:rsidRPr="003106C8">
              <w:rPr>
                <w:rFonts w:ascii="Arial" w:hAnsi="Arial" w:cs="Arial"/>
                <w:webHidden/>
                <w:sz w:val="24"/>
                <w:szCs w:val="24"/>
              </w:rPr>
              <w:fldChar w:fldCharType="end"/>
            </w:r>
          </w:hyperlink>
        </w:p>
        <w:p w14:paraId="274706C4" w14:textId="62907B99" w:rsidR="003106C8" w:rsidRPr="003106C8" w:rsidRDefault="005C1CD0">
          <w:pPr>
            <w:pStyle w:val="Spistreci2"/>
            <w:rPr>
              <w:rFonts w:ascii="Arial" w:eastAsiaTheme="minorEastAsia" w:hAnsi="Arial" w:cs="Arial"/>
              <w:kern w:val="2"/>
              <w:sz w:val="24"/>
              <w:szCs w:val="24"/>
              <w:lang w:eastAsia="pl-PL"/>
              <w14:ligatures w14:val="standardContextual"/>
            </w:rPr>
          </w:pPr>
          <w:hyperlink w:anchor="_Toc206575399" w:history="1">
            <w:r w:rsidR="003106C8" w:rsidRPr="003106C8">
              <w:rPr>
                <w:rStyle w:val="Hipercze"/>
                <w:rFonts w:ascii="Arial" w:hAnsi="Arial" w:cs="Arial"/>
                <w:sz w:val="24"/>
                <w:szCs w:val="24"/>
              </w:rPr>
              <w:t>4.</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Wsparcie towarzyszące</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_Toc206575399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sidR="00BE43E0">
              <w:rPr>
                <w:rFonts w:ascii="Arial" w:hAnsi="Arial" w:cs="Arial"/>
                <w:webHidden/>
                <w:sz w:val="24"/>
                <w:szCs w:val="24"/>
              </w:rPr>
              <w:t>18</w:t>
            </w:r>
            <w:r w:rsidR="003106C8" w:rsidRPr="003106C8">
              <w:rPr>
                <w:rFonts w:ascii="Arial" w:hAnsi="Arial" w:cs="Arial"/>
                <w:webHidden/>
                <w:sz w:val="24"/>
                <w:szCs w:val="24"/>
              </w:rPr>
              <w:fldChar w:fldCharType="end"/>
            </w:r>
          </w:hyperlink>
        </w:p>
        <w:p w14:paraId="6ADB4C84" w14:textId="77CBDF8F" w:rsidR="003106C8" w:rsidRPr="003106C8" w:rsidRDefault="005C1CD0">
          <w:pPr>
            <w:pStyle w:val="Spistreci2"/>
            <w:rPr>
              <w:rFonts w:ascii="Arial" w:eastAsiaTheme="minorEastAsia" w:hAnsi="Arial" w:cs="Arial"/>
              <w:kern w:val="2"/>
              <w:sz w:val="24"/>
              <w:szCs w:val="24"/>
              <w:lang w:eastAsia="pl-PL"/>
              <w14:ligatures w14:val="standardContextual"/>
            </w:rPr>
          </w:pPr>
          <w:hyperlink w:anchor="_Toc206575400" w:history="1">
            <w:r w:rsidR="003106C8" w:rsidRPr="003106C8">
              <w:rPr>
                <w:rStyle w:val="Hipercze"/>
                <w:rFonts w:ascii="Arial" w:hAnsi="Arial" w:cs="Arial"/>
                <w:sz w:val="24"/>
                <w:szCs w:val="24"/>
              </w:rPr>
              <w:t>4.1.</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Zwrot kosztów dojazdu</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_Toc206575400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sidR="00BE43E0">
              <w:rPr>
                <w:rFonts w:ascii="Arial" w:hAnsi="Arial" w:cs="Arial"/>
                <w:webHidden/>
                <w:sz w:val="24"/>
                <w:szCs w:val="24"/>
              </w:rPr>
              <w:t>18</w:t>
            </w:r>
            <w:r w:rsidR="003106C8" w:rsidRPr="003106C8">
              <w:rPr>
                <w:rFonts w:ascii="Arial" w:hAnsi="Arial" w:cs="Arial"/>
                <w:webHidden/>
                <w:sz w:val="24"/>
                <w:szCs w:val="24"/>
              </w:rPr>
              <w:fldChar w:fldCharType="end"/>
            </w:r>
          </w:hyperlink>
        </w:p>
        <w:p w14:paraId="7A135072" w14:textId="36C5E196" w:rsidR="003106C8" w:rsidRPr="003106C8" w:rsidRDefault="005C1CD0">
          <w:pPr>
            <w:pStyle w:val="Spistreci2"/>
            <w:rPr>
              <w:rFonts w:ascii="Arial" w:eastAsiaTheme="minorEastAsia" w:hAnsi="Arial" w:cs="Arial"/>
              <w:kern w:val="2"/>
              <w:sz w:val="24"/>
              <w:szCs w:val="24"/>
              <w:lang w:eastAsia="pl-PL"/>
              <w14:ligatures w14:val="standardContextual"/>
            </w:rPr>
          </w:pPr>
          <w:hyperlink w:anchor="_Toc206575401" w:history="1">
            <w:r w:rsidR="003106C8" w:rsidRPr="003106C8">
              <w:rPr>
                <w:rStyle w:val="Hipercze"/>
                <w:rFonts w:ascii="Arial" w:hAnsi="Arial" w:cs="Arial"/>
                <w:sz w:val="24"/>
                <w:szCs w:val="24"/>
              </w:rPr>
              <w:t>4.2.</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Zwrot kosztów opieki</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_Toc206575401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sidR="00BE43E0">
              <w:rPr>
                <w:rFonts w:ascii="Arial" w:hAnsi="Arial" w:cs="Arial"/>
                <w:webHidden/>
                <w:sz w:val="24"/>
                <w:szCs w:val="24"/>
              </w:rPr>
              <w:t>20</w:t>
            </w:r>
            <w:r w:rsidR="003106C8" w:rsidRPr="003106C8">
              <w:rPr>
                <w:rFonts w:ascii="Arial" w:hAnsi="Arial" w:cs="Arial"/>
                <w:webHidden/>
                <w:sz w:val="24"/>
                <w:szCs w:val="24"/>
              </w:rPr>
              <w:fldChar w:fldCharType="end"/>
            </w:r>
          </w:hyperlink>
        </w:p>
        <w:p w14:paraId="52022637" w14:textId="284C7E4D" w:rsidR="003106C8" w:rsidRPr="003106C8" w:rsidRDefault="005C1CD0">
          <w:pPr>
            <w:pStyle w:val="Spistreci2"/>
            <w:rPr>
              <w:rFonts w:ascii="Arial" w:eastAsiaTheme="minorEastAsia" w:hAnsi="Arial" w:cs="Arial"/>
              <w:kern w:val="2"/>
              <w:sz w:val="24"/>
              <w:szCs w:val="24"/>
              <w:lang w:eastAsia="pl-PL"/>
              <w14:ligatures w14:val="standardContextual"/>
            </w:rPr>
          </w:pPr>
          <w:hyperlink w:anchor="_Toc206575402" w:history="1">
            <w:r w:rsidR="003106C8" w:rsidRPr="003106C8">
              <w:rPr>
                <w:rStyle w:val="Hipercze"/>
                <w:rFonts w:ascii="Arial" w:hAnsi="Arial" w:cs="Arial"/>
                <w:sz w:val="24"/>
                <w:szCs w:val="24"/>
              </w:rPr>
              <w:t>5.</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Wskaźniki</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_Toc206575402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sidR="00BE43E0">
              <w:rPr>
                <w:rFonts w:ascii="Arial" w:hAnsi="Arial" w:cs="Arial"/>
                <w:webHidden/>
                <w:sz w:val="24"/>
                <w:szCs w:val="24"/>
              </w:rPr>
              <w:t>21</w:t>
            </w:r>
            <w:r w:rsidR="003106C8" w:rsidRPr="003106C8">
              <w:rPr>
                <w:rFonts w:ascii="Arial" w:hAnsi="Arial" w:cs="Arial"/>
                <w:webHidden/>
                <w:sz w:val="24"/>
                <w:szCs w:val="24"/>
              </w:rPr>
              <w:fldChar w:fldCharType="end"/>
            </w:r>
          </w:hyperlink>
        </w:p>
        <w:p w14:paraId="3780EF1D" w14:textId="36427822" w:rsidR="003106C8" w:rsidRPr="003106C8" w:rsidRDefault="005C1CD0">
          <w:pPr>
            <w:pStyle w:val="Spistreci2"/>
            <w:rPr>
              <w:rFonts w:ascii="Arial" w:eastAsiaTheme="minorEastAsia" w:hAnsi="Arial" w:cs="Arial"/>
              <w:kern w:val="2"/>
              <w:sz w:val="24"/>
              <w:szCs w:val="24"/>
              <w:lang w:eastAsia="pl-PL"/>
              <w14:ligatures w14:val="standardContextual"/>
            </w:rPr>
          </w:pPr>
          <w:hyperlink w:anchor="_Toc206575403" w:history="1">
            <w:r w:rsidR="003106C8" w:rsidRPr="003106C8">
              <w:rPr>
                <w:rStyle w:val="Hipercze"/>
                <w:rFonts w:ascii="Arial" w:hAnsi="Arial" w:cs="Arial"/>
                <w:sz w:val="24"/>
                <w:szCs w:val="24"/>
              </w:rPr>
              <w:t>5.1.</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Wskaźniki produktu</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_Toc206575403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sidR="00BE43E0">
              <w:rPr>
                <w:rFonts w:ascii="Arial" w:hAnsi="Arial" w:cs="Arial"/>
                <w:webHidden/>
                <w:sz w:val="24"/>
                <w:szCs w:val="24"/>
              </w:rPr>
              <w:t>21</w:t>
            </w:r>
            <w:r w:rsidR="003106C8" w:rsidRPr="003106C8">
              <w:rPr>
                <w:rFonts w:ascii="Arial" w:hAnsi="Arial" w:cs="Arial"/>
                <w:webHidden/>
                <w:sz w:val="24"/>
                <w:szCs w:val="24"/>
              </w:rPr>
              <w:fldChar w:fldCharType="end"/>
            </w:r>
          </w:hyperlink>
        </w:p>
        <w:p w14:paraId="6861EAEC" w14:textId="45EE35BA" w:rsidR="003106C8" w:rsidRPr="003106C8" w:rsidRDefault="005C1CD0">
          <w:pPr>
            <w:pStyle w:val="Spistreci2"/>
            <w:rPr>
              <w:rFonts w:ascii="Arial" w:eastAsiaTheme="minorEastAsia" w:hAnsi="Arial" w:cs="Arial"/>
              <w:kern w:val="2"/>
              <w:sz w:val="24"/>
              <w:szCs w:val="24"/>
              <w:lang w:eastAsia="pl-PL"/>
              <w14:ligatures w14:val="standardContextual"/>
            </w:rPr>
          </w:pPr>
          <w:hyperlink w:anchor="_Toc206575404" w:history="1">
            <w:r w:rsidR="003106C8" w:rsidRPr="003106C8">
              <w:rPr>
                <w:rStyle w:val="Hipercze"/>
                <w:rFonts w:ascii="Arial" w:hAnsi="Arial" w:cs="Arial"/>
                <w:sz w:val="24"/>
                <w:szCs w:val="24"/>
              </w:rPr>
              <w:t>5.2.</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Wskaźniki rezultatu</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_Toc206575404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sidR="00BE43E0">
              <w:rPr>
                <w:rFonts w:ascii="Arial" w:hAnsi="Arial" w:cs="Arial"/>
                <w:webHidden/>
                <w:sz w:val="24"/>
                <w:szCs w:val="24"/>
              </w:rPr>
              <w:t>23</w:t>
            </w:r>
            <w:r w:rsidR="003106C8" w:rsidRPr="003106C8">
              <w:rPr>
                <w:rFonts w:ascii="Arial" w:hAnsi="Arial" w:cs="Arial"/>
                <w:webHidden/>
                <w:sz w:val="24"/>
                <w:szCs w:val="24"/>
              </w:rPr>
              <w:fldChar w:fldCharType="end"/>
            </w:r>
          </w:hyperlink>
        </w:p>
        <w:p w14:paraId="0F7E5334" w14:textId="249E91CF" w:rsidR="003106C8" w:rsidRPr="003106C8" w:rsidRDefault="005C1CD0">
          <w:pPr>
            <w:pStyle w:val="Spistreci2"/>
            <w:rPr>
              <w:rFonts w:ascii="Arial" w:eastAsiaTheme="minorEastAsia" w:hAnsi="Arial" w:cs="Arial"/>
              <w:kern w:val="2"/>
              <w:sz w:val="24"/>
              <w:szCs w:val="24"/>
              <w:lang w:eastAsia="pl-PL"/>
              <w14:ligatures w14:val="standardContextual"/>
            </w:rPr>
          </w:pPr>
          <w:hyperlink w:anchor="_Toc206575405" w:history="1">
            <w:r w:rsidR="003106C8" w:rsidRPr="003106C8">
              <w:rPr>
                <w:rStyle w:val="Hipercze"/>
                <w:rFonts w:ascii="Arial" w:hAnsi="Arial" w:cs="Arial"/>
                <w:sz w:val="24"/>
                <w:szCs w:val="24"/>
              </w:rPr>
              <w:t>5.3.</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Inne wspólne wskaźniki produktu dla EFS+</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_Toc206575405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sidR="00BE43E0">
              <w:rPr>
                <w:rFonts w:ascii="Arial" w:hAnsi="Arial" w:cs="Arial"/>
                <w:webHidden/>
                <w:sz w:val="24"/>
                <w:szCs w:val="24"/>
              </w:rPr>
              <w:t>31</w:t>
            </w:r>
            <w:r w:rsidR="003106C8" w:rsidRPr="003106C8">
              <w:rPr>
                <w:rFonts w:ascii="Arial" w:hAnsi="Arial" w:cs="Arial"/>
                <w:webHidden/>
                <w:sz w:val="24"/>
                <w:szCs w:val="24"/>
              </w:rPr>
              <w:fldChar w:fldCharType="end"/>
            </w:r>
          </w:hyperlink>
        </w:p>
        <w:p w14:paraId="7C4AA1D7" w14:textId="626F220B" w:rsidR="003106C8" w:rsidRPr="003106C8" w:rsidRDefault="005C1CD0">
          <w:pPr>
            <w:pStyle w:val="Spistreci2"/>
            <w:rPr>
              <w:rFonts w:ascii="Arial" w:eastAsiaTheme="minorEastAsia" w:hAnsi="Arial" w:cs="Arial"/>
              <w:kern w:val="2"/>
              <w:sz w:val="24"/>
              <w:szCs w:val="24"/>
              <w:lang w:eastAsia="pl-PL"/>
              <w14:ligatures w14:val="standardContextual"/>
            </w:rPr>
          </w:pPr>
          <w:hyperlink w:anchor="_Toc206575406" w:history="1">
            <w:r w:rsidR="003106C8" w:rsidRPr="003106C8">
              <w:rPr>
                <w:rStyle w:val="Hipercze"/>
                <w:rFonts w:ascii="Arial" w:hAnsi="Arial" w:cs="Arial"/>
                <w:sz w:val="24"/>
                <w:szCs w:val="24"/>
              </w:rPr>
              <w:t>5.4.</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Dodatkowy wskaźnik produktu</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_Toc206575406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sidR="00BE43E0">
              <w:rPr>
                <w:rFonts w:ascii="Arial" w:hAnsi="Arial" w:cs="Arial"/>
                <w:webHidden/>
                <w:sz w:val="24"/>
                <w:szCs w:val="24"/>
              </w:rPr>
              <w:t>38</w:t>
            </w:r>
            <w:r w:rsidR="003106C8" w:rsidRPr="003106C8">
              <w:rPr>
                <w:rFonts w:ascii="Arial" w:hAnsi="Arial" w:cs="Arial"/>
                <w:webHidden/>
                <w:sz w:val="24"/>
                <w:szCs w:val="24"/>
              </w:rPr>
              <w:fldChar w:fldCharType="end"/>
            </w:r>
          </w:hyperlink>
        </w:p>
        <w:p w14:paraId="62DCD5D8" w14:textId="562FBEE6" w:rsidR="0000540E" w:rsidRPr="00FC247B" w:rsidRDefault="00F34CF2" w:rsidP="0000540E">
          <w:pPr>
            <w:spacing w:before="60" w:after="60" w:line="276" w:lineRule="auto"/>
            <w:rPr>
              <w:rFonts w:ascii="Arial" w:hAnsi="Arial" w:cs="Arial"/>
              <w:spacing w:val="-2"/>
              <w:sz w:val="24"/>
              <w:szCs w:val="24"/>
            </w:rPr>
          </w:pPr>
          <w:r w:rsidRPr="003106C8">
            <w:rPr>
              <w:rFonts w:ascii="Arial" w:hAnsi="Arial" w:cs="Arial"/>
              <w:spacing w:val="-2"/>
              <w:sz w:val="24"/>
              <w:szCs w:val="24"/>
            </w:rPr>
            <w:fldChar w:fldCharType="end"/>
          </w:r>
        </w:p>
      </w:sdtContent>
    </w:sdt>
    <w:bookmarkEnd w:id="2" w:displacedByCustomXml="prev"/>
    <w:bookmarkEnd w:id="1" w:displacedByCustomXml="prev"/>
    <w:p w14:paraId="1FBCEE43" w14:textId="77777777" w:rsidR="000E7E1D" w:rsidRDefault="000E7E1D">
      <w:pPr>
        <w:rPr>
          <w:rFonts w:ascii="Arial" w:eastAsia="Times New Roman" w:hAnsi="Arial" w:cs="Arial"/>
          <w:b/>
          <w:bCs/>
          <w:spacing w:val="-2"/>
          <w:sz w:val="32"/>
          <w:szCs w:val="32"/>
          <w:highlight w:val="lightGray"/>
          <w:lang w:eastAsia="ar-SA"/>
        </w:rPr>
      </w:pPr>
      <w:r>
        <w:rPr>
          <w:highlight w:val="lightGray"/>
        </w:rPr>
        <w:br w:type="page"/>
      </w:r>
    </w:p>
    <w:p w14:paraId="2F018AAA" w14:textId="77F57CAD" w:rsidR="00600109" w:rsidRPr="00FC247B" w:rsidRDefault="00600109" w:rsidP="000E7E1D">
      <w:pPr>
        <w:pStyle w:val="Nagwek1"/>
      </w:pPr>
      <w:bookmarkStart w:id="5" w:name="_Toc206575390"/>
      <w:r w:rsidRPr="00FC247B">
        <w:lastRenderedPageBreak/>
        <w:t>Wstęp</w:t>
      </w:r>
      <w:bookmarkEnd w:id="5"/>
    </w:p>
    <w:p w14:paraId="3C37D4D5" w14:textId="403F7B98" w:rsidR="003A7764" w:rsidRPr="00FC247B" w:rsidRDefault="00986B91" w:rsidP="00BB3778">
      <w:pPr>
        <w:spacing w:after="480" w:line="360" w:lineRule="auto"/>
        <w:contextualSpacing/>
        <w:rPr>
          <w:rFonts w:ascii="Arial" w:hAnsi="Arial" w:cs="Arial"/>
          <w:spacing w:val="-2"/>
          <w:sz w:val="24"/>
          <w:szCs w:val="24"/>
        </w:rPr>
      </w:pPr>
      <w:r w:rsidRPr="00FC247B">
        <w:rPr>
          <w:rFonts w:ascii="Arial" w:hAnsi="Arial" w:cs="Arial"/>
          <w:spacing w:val="-2"/>
          <w:sz w:val="24"/>
          <w:szCs w:val="24"/>
        </w:rPr>
        <w:t>D</w:t>
      </w:r>
      <w:r w:rsidR="003A7764" w:rsidRPr="00FC247B">
        <w:rPr>
          <w:rFonts w:ascii="Arial" w:hAnsi="Arial" w:cs="Arial"/>
          <w:spacing w:val="-2"/>
          <w:sz w:val="24"/>
          <w:szCs w:val="24"/>
        </w:rPr>
        <w:t>okument określa minimalne wymagania dotyczące realizacji wybranych form wsparcia, możliwych do zastosowania w ramach naboru FELD.07.05-IP.01-00</w:t>
      </w:r>
      <w:r w:rsidR="00916BA6" w:rsidRPr="00FC247B">
        <w:rPr>
          <w:rFonts w:ascii="Arial" w:hAnsi="Arial" w:cs="Arial"/>
          <w:spacing w:val="-2"/>
          <w:sz w:val="24"/>
          <w:szCs w:val="24"/>
        </w:rPr>
        <w:t>2</w:t>
      </w:r>
      <w:r w:rsidR="003A7764" w:rsidRPr="00FC247B">
        <w:rPr>
          <w:rFonts w:ascii="Arial" w:hAnsi="Arial" w:cs="Arial"/>
          <w:spacing w:val="-2"/>
          <w:sz w:val="24"/>
          <w:szCs w:val="24"/>
        </w:rPr>
        <w:t>/2</w:t>
      </w:r>
      <w:r w:rsidR="00916BA6" w:rsidRPr="00FC247B">
        <w:rPr>
          <w:rFonts w:ascii="Arial" w:hAnsi="Arial" w:cs="Arial"/>
          <w:spacing w:val="-2"/>
          <w:sz w:val="24"/>
          <w:szCs w:val="24"/>
        </w:rPr>
        <w:t>5</w:t>
      </w:r>
      <w:r w:rsidR="003A7764" w:rsidRPr="00FC247B">
        <w:rPr>
          <w:rFonts w:ascii="Arial" w:hAnsi="Arial" w:cs="Arial"/>
          <w:spacing w:val="-2"/>
          <w:sz w:val="24"/>
          <w:szCs w:val="24"/>
        </w:rPr>
        <w:t>.</w:t>
      </w:r>
    </w:p>
    <w:p w14:paraId="24B0B759" w14:textId="4DCA9B19" w:rsidR="00600109" w:rsidRPr="00FC247B" w:rsidRDefault="00600109" w:rsidP="00BB3778">
      <w:pPr>
        <w:spacing w:after="480" w:line="360" w:lineRule="auto"/>
        <w:contextualSpacing/>
        <w:rPr>
          <w:rStyle w:val="Hipercze"/>
          <w:rFonts w:ascii="Arial" w:hAnsi="Arial" w:cs="Arial"/>
          <w:spacing w:val="-2"/>
          <w:sz w:val="24"/>
          <w:szCs w:val="24"/>
        </w:rPr>
      </w:pPr>
      <w:r w:rsidRPr="00FC247B">
        <w:rPr>
          <w:rFonts w:ascii="Arial" w:hAnsi="Arial" w:cs="Arial"/>
          <w:spacing w:val="-2"/>
          <w:sz w:val="24"/>
          <w:szCs w:val="24"/>
        </w:rPr>
        <w:t xml:space="preserve">WUP w Łodzi zastrzega sobie prawo wprowadzania zmian w niniejszych </w:t>
      </w:r>
      <w:r w:rsidR="00151A03" w:rsidRPr="00FC247B">
        <w:rPr>
          <w:rFonts w:ascii="Arial" w:hAnsi="Arial" w:cs="Arial"/>
          <w:spacing w:val="-2"/>
          <w:sz w:val="24"/>
          <w:szCs w:val="24"/>
        </w:rPr>
        <w:t>Wymaganiach</w:t>
      </w:r>
      <w:r w:rsidR="00151A03" w:rsidRPr="00FC247B">
        <w:rPr>
          <w:rFonts w:ascii="Arial" w:hAnsi="Arial" w:cs="Arial"/>
          <w:i/>
          <w:spacing w:val="-2"/>
          <w:sz w:val="24"/>
          <w:szCs w:val="24"/>
        </w:rPr>
        <w:t xml:space="preserve"> </w:t>
      </w:r>
      <w:r w:rsidRPr="00FC247B">
        <w:rPr>
          <w:rFonts w:ascii="Arial" w:hAnsi="Arial" w:cs="Arial"/>
          <w:spacing w:val="-2"/>
          <w:sz w:val="24"/>
          <w:szCs w:val="24"/>
        </w:rPr>
        <w:t xml:space="preserve">w przypadku wprowadzenia zmian w przepisach prawa lub dokumentach programowych. Informacje o wprowadzonych zmianach publikowane będą na stronie internetowej WUP w Łodzi: </w:t>
      </w:r>
      <w:hyperlink r:id="rId9" w:history="1">
        <w:r w:rsidR="0086648B" w:rsidRPr="00FC247B">
          <w:rPr>
            <w:rStyle w:val="Hipercze"/>
            <w:rFonts w:ascii="Arial" w:hAnsi="Arial" w:cs="Arial"/>
            <w:spacing w:val="-2"/>
            <w:sz w:val="24"/>
            <w:szCs w:val="24"/>
          </w:rPr>
          <w:t>funduszeUE.lodzkie.pl</w:t>
        </w:r>
      </w:hyperlink>
      <w:r w:rsidR="0086648B" w:rsidRPr="00FC247B">
        <w:rPr>
          <w:rFonts w:ascii="Arial" w:hAnsi="Arial" w:cs="Arial"/>
          <w:spacing w:val="-2"/>
          <w:sz w:val="24"/>
          <w:szCs w:val="24"/>
        </w:rPr>
        <w:t xml:space="preserve"> oraz </w:t>
      </w:r>
      <w:hyperlink r:id="rId10" w:history="1">
        <w:r w:rsidR="0086648B" w:rsidRPr="00FC247B">
          <w:rPr>
            <w:rStyle w:val="Hipercze"/>
            <w:rFonts w:ascii="Arial" w:hAnsi="Arial" w:cs="Arial"/>
            <w:spacing w:val="-2"/>
            <w:sz w:val="24"/>
            <w:szCs w:val="24"/>
          </w:rPr>
          <w:t>funduszeUE.wup.lodz.pl</w:t>
        </w:r>
      </w:hyperlink>
      <w:r w:rsidR="0086648B" w:rsidRPr="00FC247B">
        <w:rPr>
          <w:rFonts w:ascii="Arial" w:hAnsi="Arial" w:cs="Arial"/>
          <w:spacing w:val="-2"/>
          <w:sz w:val="24"/>
          <w:szCs w:val="24"/>
        </w:rPr>
        <w:t>.</w:t>
      </w:r>
    </w:p>
    <w:p w14:paraId="012FECD6" w14:textId="23CA1262" w:rsidR="00757BB5" w:rsidRPr="00FC247B" w:rsidRDefault="003A7764" w:rsidP="00556876">
      <w:pPr>
        <w:pStyle w:val="Nagwek1"/>
      </w:pPr>
      <w:bookmarkStart w:id="6" w:name="_Toc206575391"/>
      <w:r w:rsidRPr="00FC247B">
        <w:t>Informacje ogólne</w:t>
      </w:r>
      <w:bookmarkEnd w:id="6"/>
    </w:p>
    <w:p w14:paraId="429D62D0" w14:textId="37E61835" w:rsidR="00757BB5" w:rsidRPr="00FC247B" w:rsidRDefault="007A738C" w:rsidP="00D9480F">
      <w:pPr>
        <w:pStyle w:val="Akapitzlist"/>
        <w:numPr>
          <w:ilvl w:val="0"/>
          <w:numId w:val="20"/>
        </w:numPr>
        <w:spacing w:after="480" w:line="360" w:lineRule="auto"/>
        <w:ind w:left="567" w:hanging="567"/>
        <w:contextualSpacing w:val="0"/>
        <w:rPr>
          <w:rFonts w:ascii="Arial" w:hAnsi="Arial" w:cs="Arial"/>
          <w:spacing w:val="-2"/>
          <w:sz w:val="24"/>
          <w:szCs w:val="24"/>
        </w:rPr>
      </w:pPr>
      <w:r w:rsidRPr="00FC247B">
        <w:rPr>
          <w:rFonts w:ascii="Arial" w:hAnsi="Arial" w:cs="Arial"/>
          <w:spacing w:val="-2"/>
          <w:sz w:val="24"/>
          <w:szCs w:val="24"/>
        </w:rPr>
        <w:t xml:space="preserve">W naborze możliwa jest realizacja typu projektu </w:t>
      </w:r>
      <w:r w:rsidRPr="00CC0E12">
        <w:rPr>
          <w:rFonts w:ascii="Arial" w:hAnsi="Arial" w:cs="Arial"/>
          <w:b/>
          <w:bCs/>
          <w:spacing w:val="-2"/>
          <w:sz w:val="28"/>
          <w:szCs w:val="28"/>
        </w:rPr>
        <w:t>nr 1 Programy obejmujące instrumenty aktywizacji społecznej, zawodowej, zdrowotnej, edukacyjnej i kulturalno-rekreacyjnej (z wyłączeniem działań w</w:t>
      </w:r>
      <w:r w:rsidR="00CC0E12">
        <w:rPr>
          <w:rFonts w:ascii="Arial" w:hAnsi="Arial" w:cs="Arial"/>
          <w:b/>
          <w:bCs/>
          <w:spacing w:val="-2"/>
          <w:sz w:val="28"/>
          <w:szCs w:val="28"/>
        </w:rPr>
        <w:t> </w:t>
      </w:r>
      <w:r w:rsidRPr="00CC0E12">
        <w:rPr>
          <w:rFonts w:ascii="Arial" w:hAnsi="Arial" w:cs="Arial"/>
          <w:b/>
          <w:bCs/>
          <w:spacing w:val="-2"/>
          <w:sz w:val="28"/>
          <w:szCs w:val="28"/>
        </w:rPr>
        <w:t>ramach inicjatywy ALMA)</w:t>
      </w:r>
      <w:r w:rsidRPr="00CC0E12">
        <w:rPr>
          <w:spacing w:val="-2"/>
          <w:sz w:val="28"/>
          <w:szCs w:val="28"/>
        </w:rPr>
        <w:t>,</w:t>
      </w:r>
      <w:r w:rsidRPr="00FC247B">
        <w:rPr>
          <w:spacing w:val="-2"/>
        </w:rPr>
        <w:t xml:space="preserve"> </w:t>
      </w:r>
      <w:r w:rsidRPr="00FC247B">
        <w:rPr>
          <w:rFonts w:ascii="Arial" w:hAnsi="Arial" w:cs="Arial"/>
          <w:spacing w:val="-2"/>
          <w:sz w:val="24"/>
          <w:szCs w:val="24"/>
        </w:rPr>
        <w:t>określonego w SZOP.</w:t>
      </w:r>
    </w:p>
    <w:p w14:paraId="3D0A60ED" w14:textId="7D8F1712" w:rsidR="007A738C" w:rsidRPr="00FC247B" w:rsidRDefault="007A738C" w:rsidP="008F69BB">
      <w:pPr>
        <w:pStyle w:val="Akapitzlist"/>
        <w:spacing w:after="0" w:line="360" w:lineRule="auto"/>
        <w:ind w:left="567"/>
        <w:rPr>
          <w:rFonts w:ascii="Arial" w:hAnsi="Arial" w:cs="Arial"/>
          <w:spacing w:val="-2"/>
          <w:sz w:val="24"/>
          <w:szCs w:val="24"/>
        </w:rPr>
      </w:pPr>
      <w:r w:rsidRPr="00FC247B">
        <w:rPr>
          <w:rFonts w:ascii="Arial" w:hAnsi="Arial" w:cs="Arial"/>
          <w:spacing w:val="-2"/>
          <w:sz w:val="24"/>
          <w:szCs w:val="24"/>
        </w:rPr>
        <w:t>Przykładowe rodzaje przedsięwzięć, możliwe do realizacji w ramach ww. typu projektu:</w:t>
      </w:r>
    </w:p>
    <w:p w14:paraId="523543A1" w14:textId="7B90B195" w:rsidR="007A738C" w:rsidRPr="00FC247B" w:rsidRDefault="007A738C" w:rsidP="009809DD">
      <w:pPr>
        <w:spacing w:after="0" w:line="360" w:lineRule="auto"/>
        <w:ind w:left="851" w:hanging="284"/>
        <w:contextualSpacing/>
        <w:rPr>
          <w:rFonts w:ascii="Arial" w:hAnsi="Arial" w:cs="Arial"/>
          <w:b/>
          <w:spacing w:val="-2"/>
          <w:sz w:val="24"/>
          <w:szCs w:val="24"/>
        </w:rPr>
      </w:pPr>
      <w:r w:rsidRPr="00FC247B">
        <w:rPr>
          <w:rFonts w:ascii="Arial" w:hAnsi="Arial" w:cs="Arial"/>
          <w:spacing w:val="-2"/>
          <w:sz w:val="24"/>
          <w:szCs w:val="24"/>
        </w:rPr>
        <w:t>a)</w:t>
      </w:r>
      <w:r w:rsidRPr="00FC247B">
        <w:rPr>
          <w:rFonts w:ascii="Arial" w:hAnsi="Arial" w:cs="Arial"/>
          <w:spacing w:val="-2"/>
          <w:sz w:val="24"/>
          <w:szCs w:val="24"/>
        </w:rPr>
        <w:tab/>
      </w:r>
      <w:r w:rsidRPr="00CC0E12">
        <w:rPr>
          <w:rFonts w:ascii="Arial" w:hAnsi="Arial" w:cs="Arial"/>
          <w:b/>
          <w:spacing w:val="-2"/>
          <w:sz w:val="28"/>
          <w:szCs w:val="28"/>
        </w:rPr>
        <w:t>Instrumenty aktywizacji społecznej</w:t>
      </w:r>
      <w:r w:rsidRPr="00FC247B">
        <w:rPr>
          <w:rFonts w:ascii="Arial" w:hAnsi="Arial" w:cs="Arial"/>
          <w:spacing w:val="-2"/>
          <w:sz w:val="24"/>
          <w:szCs w:val="24"/>
        </w:rPr>
        <w:t xml:space="preserve"> ukierunkowane na przywrócenie zdolności do prawidłowego wypełniania ról społecznych:</w:t>
      </w:r>
    </w:p>
    <w:p w14:paraId="60706807" w14:textId="63EB3B55" w:rsidR="007A738C" w:rsidRPr="00FC247B" w:rsidRDefault="007A738C" w:rsidP="00426F49">
      <w:pPr>
        <w:spacing w:after="0" w:line="360" w:lineRule="auto"/>
        <w:ind w:left="709"/>
        <w:contextualSpacing/>
        <w:rPr>
          <w:rFonts w:ascii="Arial" w:hAnsi="Arial" w:cs="Arial"/>
          <w:b/>
          <w:spacing w:val="-2"/>
          <w:sz w:val="24"/>
          <w:szCs w:val="24"/>
        </w:rPr>
      </w:pPr>
      <w:r w:rsidRPr="00FC247B">
        <w:rPr>
          <w:rFonts w:ascii="Arial" w:hAnsi="Arial" w:cs="Arial"/>
          <w:spacing w:val="-2"/>
          <w:sz w:val="24"/>
          <w:szCs w:val="24"/>
        </w:rPr>
        <w:t>- poradnictwo specjalistyczne (psychologiczne, prawne, obywatelskie itp.),</w:t>
      </w:r>
    </w:p>
    <w:p w14:paraId="5353CE00" w14:textId="77777777" w:rsidR="007A738C" w:rsidRPr="00FC247B" w:rsidRDefault="007A738C" w:rsidP="00426F49">
      <w:pPr>
        <w:spacing w:after="0" w:line="360" w:lineRule="auto"/>
        <w:ind w:left="851" w:hanging="142"/>
        <w:contextualSpacing/>
        <w:rPr>
          <w:rFonts w:ascii="Arial" w:hAnsi="Arial" w:cs="Arial"/>
          <w:b/>
          <w:spacing w:val="-2"/>
          <w:sz w:val="24"/>
          <w:szCs w:val="24"/>
        </w:rPr>
      </w:pPr>
      <w:r w:rsidRPr="00FC247B">
        <w:rPr>
          <w:rFonts w:ascii="Arial" w:hAnsi="Arial" w:cs="Arial"/>
          <w:spacing w:val="-2"/>
          <w:sz w:val="24"/>
          <w:szCs w:val="24"/>
        </w:rPr>
        <w:t>- poradnictwo i wsparcie indywidualne w zakresie podniesienia kompetencji życiowych (</w:t>
      </w:r>
      <w:proofErr w:type="spellStart"/>
      <w:r w:rsidRPr="00FC247B">
        <w:rPr>
          <w:rFonts w:ascii="Arial" w:hAnsi="Arial" w:cs="Arial"/>
          <w:spacing w:val="-2"/>
          <w:sz w:val="24"/>
          <w:szCs w:val="24"/>
        </w:rPr>
        <w:t>coach</w:t>
      </w:r>
      <w:proofErr w:type="spellEnd"/>
      <w:r w:rsidRPr="00FC247B">
        <w:rPr>
          <w:rFonts w:ascii="Arial" w:hAnsi="Arial" w:cs="Arial"/>
          <w:spacing w:val="-2"/>
          <w:sz w:val="24"/>
          <w:szCs w:val="24"/>
        </w:rPr>
        <w:t>, mentor itp.),</w:t>
      </w:r>
    </w:p>
    <w:p w14:paraId="5112C0B2" w14:textId="594036ED" w:rsidR="007A738C" w:rsidRPr="00FC247B" w:rsidRDefault="007A738C" w:rsidP="00426F49">
      <w:pPr>
        <w:spacing w:after="0" w:line="360" w:lineRule="auto"/>
        <w:ind w:left="851" w:hanging="142"/>
        <w:contextualSpacing/>
        <w:rPr>
          <w:rFonts w:ascii="Arial" w:hAnsi="Arial" w:cs="Arial"/>
          <w:b/>
          <w:spacing w:val="-2"/>
          <w:sz w:val="24"/>
          <w:szCs w:val="24"/>
        </w:rPr>
      </w:pPr>
      <w:r w:rsidRPr="00FC247B">
        <w:rPr>
          <w:rFonts w:ascii="Arial" w:hAnsi="Arial" w:cs="Arial"/>
          <w:spacing w:val="-2"/>
          <w:sz w:val="24"/>
          <w:szCs w:val="24"/>
        </w:rPr>
        <w:t>- treningi / kursy podnoszące kompetencje i umiejętności społeczne (rozwijanie kontaktów społecznych, umiejętności interpersonalnych, prawo jazdy kat. B, kursy komputerowe o profilu ogólnym itp.),</w:t>
      </w:r>
    </w:p>
    <w:p w14:paraId="57775FAE" w14:textId="77777777" w:rsidR="007A738C" w:rsidRPr="00FC247B" w:rsidRDefault="007A738C" w:rsidP="00426F49">
      <w:pPr>
        <w:spacing w:after="0" w:line="360" w:lineRule="auto"/>
        <w:ind w:left="709"/>
        <w:rPr>
          <w:rFonts w:ascii="Arial" w:hAnsi="Arial" w:cs="Arial"/>
          <w:spacing w:val="-2"/>
          <w:sz w:val="24"/>
          <w:szCs w:val="24"/>
        </w:rPr>
      </w:pPr>
      <w:r w:rsidRPr="00FC247B">
        <w:rPr>
          <w:rFonts w:ascii="Arial" w:hAnsi="Arial" w:cs="Arial"/>
          <w:spacing w:val="-2"/>
          <w:sz w:val="24"/>
          <w:szCs w:val="24"/>
        </w:rPr>
        <w:t>- praca socjalna i środowiskowa.</w:t>
      </w:r>
    </w:p>
    <w:p w14:paraId="199E6916" w14:textId="4157BE29" w:rsidR="007A738C" w:rsidRPr="00FC247B" w:rsidRDefault="007A738C" w:rsidP="009809DD">
      <w:pPr>
        <w:spacing w:after="0" w:line="360" w:lineRule="auto"/>
        <w:ind w:left="851" w:hanging="284"/>
        <w:contextualSpacing/>
        <w:rPr>
          <w:rFonts w:ascii="Arial" w:hAnsi="Arial" w:cs="Arial"/>
          <w:b/>
          <w:spacing w:val="-2"/>
          <w:sz w:val="24"/>
          <w:szCs w:val="24"/>
        </w:rPr>
      </w:pPr>
      <w:r w:rsidRPr="00FC247B">
        <w:rPr>
          <w:rFonts w:ascii="Arial" w:hAnsi="Arial" w:cs="Arial"/>
          <w:spacing w:val="-2"/>
          <w:sz w:val="24"/>
          <w:szCs w:val="24"/>
        </w:rPr>
        <w:t>b)</w:t>
      </w:r>
      <w:r w:rsidRPr="00FC247B">
        <w:rPr>
          <w:rFonts w:ascii="Arial" w:hAnsi="Arial" w:cs="Arial"/>
          <w:spacing w:val="-2"/>
          <w:sz w:val="24"/>
          <w:szCs w:val="24"/>
        </w:rPr>
        <w:tab/>
      </w:r>
      <w:r w:rsidRPr="00CC0E12">
        <w:rPr>
          <w:rFonts w:ascii="Arial" w:hAnsi="Arial" w:cs="Arial"/>
          <w:b/>
          <w:spacing w:val="-2"/>
          <w:sz w:val="28"/>
          <w:szCs w:val="28"/>
        </w:rPr>
        <w:t>Instrumenty aktywizacji zawodowej</w:t>
      </w:r>
      <w:r w:rsidRPr="00FC247B">
        <w:rPr>
          <w:rFonts w:ascii="Arial" w:hAnsi="Arial" w:cs="Arial"/>
          <w:spacing w:val="-2"/>
          <w:sz w:val="24"/>
          <w:szCs w:val="24"/>
        </w:rPr>
        <w:t xml:space="preserve"> ukierunkowane na podniesienie kwalifikacji zawodowych, poszerzenie wiedzy i umiejętności w celu uzyskania lub utrzymania zatrudnienia:</w:t>
      </w:r>
    </w:p>
    <w:p w14:paraId="6D32206B"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xml:space="preserve">- pośrednictwo pracy, </w:t>
      </w:r>
    </w:p>
    <w:p w14:paraId="3712A840" w14:textId="77777777" w:rsidR="007A738C" w:rsidRPr="00FC247B"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poradnictwo zawodowe,</w:t>
      </w:r>
    </w:p>
    <w:p w14:paraId="6109CED7" w14:textId="1F591762" w:rsidR="00AA49A7" w:rsidRPr="00426F49" w:rsidRDefault="00AA49A7"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bon na kształcenie ustawiczne,</w:t>
      </w:r>
    </w:p>
    <w:p w14:paraId="61CD70FF"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lastRenderedPageBreak/>
        <w:t>- kursy i szkolenia zawodowe,</w:t>
      </w:r>
    </w:p>
    <w:p w14:paraId="2174C6FF"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xml:space="preserve">- staże zawodowe,   </w:t>
      </w:r>
    </w:p>
    <w:p w14:paraId="1802EEBE"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xml:space="preserve">- praktyki zawodowe, </w:t>
      </w:r>
    </w:p>
    <w:p w14:paraId="438DBB27"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wolontariat,</w:t>
      </w:r>
    </w:p>
    <w:p w14:paraId="2F518FA0"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subsydiowane zatrudnienie,</w:t>
      </w:r>
    </w:p>
    <w:p w14:paraId="66FFB966"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zatrudnienie wspomagane,</w:t>
      </w:r>
    </w:p>
    <w:p w14:paraId="7B787ACF"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trener pracy,</w:t>
      </w:r>
    </w:p>
    <w:p w14:paraId="580C4199" w14:textId="77777777" w:rsidR="007A738C" w:rsidRPr="00FC247B"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prace społecznie użyteczne.</w:t>
      </w:r>
    </w:p>
    <w:p w14:paraId="693D61B9" w14:textId="033E6D99" w:rsidR="007A738C" w:rsidRPr="00FC247B" w:rsidRDefault="007A738C" w:rsidP="009809DD">
      <w:pPr>
        <w:spacing w:after="0" w:line="360" w:lineRule="auto"/>
        <w:ind w:left="851" w:hanging="284"/>
        <w:contextualSpacing/>
        <w:rPr>
          <w:rFonts w:ascii="Arial" w:hAnsi="Arial" w:cs="Arial"/>
          <w:b/>
          <w:spacing w:val="-2"/>
          <w:sz w:val="24"/>
          <w:szCs w:val="24"/>
        </w:rPr>
      </w:pPr>
      <w:r w:rsidRPr="00FC247B">
        <w:rPr>
          <w:rFonts w:ascii="Arial" w:hAnsi="Arial" w:cs="Arial"/>
          <w:spacing w:val="-2"/>
          <w:sz w:val="24"/>
          <w:szCs w:val="24"/>
        </w:rPr>
        <w:t>c)</w:t>
      </w:r>
      <w:r w:rsidRPr="00FC247B">
        <w:rPr>
          <w:rFonts w:ascii="Arial" w:hAnsi="Arial" w:cs="Arial"/>
          <w:spacing w:val="-2"/>
          <w:sz w:val="24"/>
          <w:szCs w:val="24"/>
        </w:rPr>
        <w:tab/>
      </w:r>
      <w:r w:rsidRPr="00CC0E12">
        <w:rPr>
          <w:rFonts w:ascii="Arial" w:hAnsi="Arial" w:cs="Arial"/>
          <w:b/>
          <w:spacing w:val="-2"/>
          <w:sz w:val="28"/>
          <w:szCs w:val="28"/>
        </w:rPr>
        <w:t>Instrumenty aktywizacji edukacyjnej</w:t>
      </w:r>
      <w:r w:rsidRPr="00FC247B">
        <w:rPr>
          <w:rFonts w:ascii="Arial" w:hAnsi="Arial" w:cs="Arial"/>
          <w:b/>
          <w:spacing w:val="-2"/>
          <w:sz w:val="24"/>
          <w:szCs w:val="24"/>
        </w:rPr>
        <w:t xml:space="preserve"> </w:t>
      </w:r>
      <w:r w:rsidRPr="00FC247B">
        <w:rPr>
          <w:rFonts w:ascii="Arial" w:hAnsi="Arial" w:cs="Arial"/>
          <w:spacing w:val="-2"/>
          <w:sz w:val="24"/>
          <w:szCs w:val="24"/>
        </w:rPr>
        <w:t>ukierunkowane na poszerzenie wiedzy i umiejętności podnoszących kompetencje ogólne, wpływające na status społeczny:</w:t>
      </w:r>
    </w:p>
    <w:p w14:paraId="72DAD98F"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xml:space="preserve">- zajęcia i konsultacje z brokerem edukacyjnym, </w:t>
      </w:r>
    </w:p>
    <w:p w14:paraId="50D93D9B" w14:textId="22FA3F02" w:rsidR="007A738C" w:rsidRPr="00426F49" w:rsidRDefault="007A738C" w:rsidP="00251863">
      <w:pPr>
        <w:spacing w:after="0" w:line="360" w:lineRule="auto"/>
        <w:ind w:left="851" w:hanging="142"/>
        <w:contextualSpacing/>
        <w:rPr>
          <w:rFonts w:ascii="Arial" w:hAnsi="Arial" w:cs="Arial"/>
          <w:spacing w:val="-2"/>
          <w:sz w:val="24"/>
          <w:szCs w:val="24"/>
        </w:rPr>
      </w:pPr>
      <w:r w:rsidRPr="00FC247B">
        <w:rPr>
          <w:rFonts w:ascii="Arial" w:hAnsi="Arial" w:cs="Arial"/>
          <w:spacing w:val="-2"/>
          <w:sz w:val="24"/>
          <w:szCs w:val="24"/>
        </w:rPr>
        <w:t>- zajęcia podnoszące kompetencje ogólne (k</w:t>
      </w:r>
      <w:r w:rsidR="00C24938">
        <w:rPr>
          <w:rFonts w:ascii="Arial" w:hAnsi="Arial" w:cs="Arial"/>
          <w:spacing w:val="-2"/>
          <w:sz w:val="24"/>
          <w:szCs w:val="24"/>
        </w:rPr>
        <w:t>ursy językowe o profilu ogólnym</w:t>
      </w:r>
      <w:r w:rsidRPr="00FC247B">
        <w:rPr>
          <w:rFonts w:ascii="Arial" w:hAnsi="Arial" w:cs="Arial"/>
          <w:spacing w:val="-2"/>
          <w:sz w:val="24"/>
          <w:szCs w:val="24"/>
        </w:rPr>
        <w:t xml:space="preserve"> itp.), </w:t>
      </w:r>
    </w:p>
    <w:p w14:paraId="391D4A7C" w14:textId="558AA4FB"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zajęcia wyrównujące</w:t>
      </w:r>
      <w:r w:rsidR="00C24938">
        <w:rPr>
          <w:rFonts w:ascii="Arial" w:hAnsi="Arial" w:cs="Arial"/>
          <w:spacing w:val="-2"/>
          <w:sz w:val="24"/>
          <w:szCs w:val="24"/>
        </w:rPr>
        <w:t xml:space="preserve"> szanse edukacyjne (korepetycje</w:t>
      </w:r>
      <w:r w:rsidRPr="00FC247B">
        <w:rPr>
          <w:rFonts w:ascii="Arial" w:hAnsi="Arial" w:cs="Arial"/>
          <w:spacing w:val="-2"/>
          <w:sz w:val="24"/>
          <w:szCs w:val="24"/>
        </w:rPr>
        <w:t xml:space="preserve"> itp.),</w:t>
      </w:r>
    </w:p>
    <w:p w14:paraId="02AD5D29" w14:textId="7FCA9080" w:rsidR="0000677C" w:rsidRPr="00FC247B" w:rsidRDefault="007A738C" w:rsidP="00251863">
      <w:pPr>
        <w:spacing w:after="0" w:line="360" w:lineRule="auto"/>
        <w:ind w:left="851" w:hanging="142"/>
        <w:contextualSpacing/>
        <w:rPr>
          <w:rFonts w:ascii="Arial" w:hAnsi="Arial" w:cs="Arial"/>
          <w:spacing w:val="-2"/>
          <w:sz w:val="24"/>
          <w:szCs w:val="24"/>
        </w:rPr>
      </w:pPr>
      <w:r w:rsidRPr="00FC247B">
        <w:rPr>
          <w:rFonts w:ascii="Arial" w:hAnsi="Arial" w:cs="Arial"/>
          <w:spacing w:val="-2"/>
          <w:sz w:val="24"/>
          <w:szCs w:val="24"/>
        </w:rPr>
        <w:t>- wspieranie edukacji formalnej (zakup podręczników i pomocy naukowych, sfinansowanie kosztów dojazdu i noclegu itp.).</w:t>
      </w:r>
    </w:p>
    <w:p w14:paraId="4E3E3E3F" w14:textId="0CFF41DB" w:rsidR="007A738C" w:rsidRPr="00FC247B" w:rsidRDefault="0000677C" w:rsidP="009809DD">
      <w:pPr>
        <w:spacing w:after="0" w:line="360" w:lineRule="auto"/>
        <w:ind w:left="851" w:hanging="284"/>
        <w:rPr>
          <w:rFonts w:ascii="Arial" w:hAnsi="Arial" w:cs="Arial"/>
          <w:spacing w:val="-2"/>
          <w:sz w:val="24"/>
          <w:szCs w:val="24"/>
        </w:rPr>
      </w:pPr>
      <w:r w:rsidRPr="00FC247B">
        <w:rPr>
          <w:rFonts w:ascii="Arial" w:hAnsi="Arial" w:cs="Arial"/>
          <w:bCs/>
          <w:spacing w:val="-2"/>
          <w:sz w:val="24"/>
          <w:szCs w:val="24"/>
        </w:rPr>
        <w:t>d)</w:t>
      </w:r>
      <w:r w:rsidRPr="00FC247B">
        <w:rPr>
          <w:rFonts w:ascii="Arial" w:hAnsi="Arial" w:cs="Arial"/>
          <w:b/>
          <w:spacing w:val="-2"/>
          <w:sz w:val="24"/>
          <w:szCs w:val="24"/>
        </w:rPr>
        <w:tab/>
      </w:r>
      <w:r w:rsidR="007A738C" w:rsidRPr="00CC0E12">
        <w:rPr>
          <w:rFonts w:ascii="Arial" w:hAnsi="Arial" w:cs="Arial"/>
          <w:b/>
          <w:spacing w:val="-2"/>
          <w:sz w:val="28"/>
          <w:szCs w:val="28"/>
        </w:rPr>
        <w:t>Instrumenty aktywizacji zdrowotnej</w:t>
      </w:r>
      <w:r w:rsidR="007A738C" w:rsidRPr="00FC247B">
        <w:rPr>
          <w:rFonts w:ascii="Arial" w:hAnsi="Arial" w:cs="Arial"/>
          <w:spacing w:val="-2"/>
          <w:sz w:val="24"/>
          <w:szCs w:val="24"/>
        </w:rPr>
        <w:t xml:space="preserve"> ukierunkowane na wyeliminowanie lub złagodzenie barier zdrowotnych utrudniających funkcjonowanie w społeczeństwie lub powodujących oddalenie od rynku pracy tj. działania o charakterze diagnostycznym lub profilaktycznym.</w:t>
      </w:r>
    </w:p>
    <w:p w14:paraId="256E6A30" w14:textId="7A4383EA" w:rsidR="0048073B" w:rsidRPr="00FC247B" w:rsidRDefault="007A738C" w:rsidP="0048073B">
      <w:pPr>
        <w:pStyle w:val="Akapitzlist"/>
        <w:numPr>
          <w:ilvl w:val="0"/>
          <w:numId w:val="20"/>
        </w:numPr>
        <w:spacing w:after="0" w:line="360" w:lineRule="auto"/>
        <w:ind w:left="567" w:hanging="567"/>
        <w:contextualSpacing w:val="0"/>
        <w:rPr>
          <w:rFonts w:ascii="Arial" w:hAnsi="Arial" w:cs="Arial"/>
          <w:spacing w:val="-2"/>
          <w:sz w:val="24"/>
          <w:szCs w:val="24"/>
        </w:rPr>
      </w:pPr>
      <w:r w:rsidRPr="00FC247B">
        <w:rPr>
          <w:rFonts w:ascii="Arial" w:hAnsi="Arial" w:cs="Arial"/>
          <w:spacing w:val="-2"/>
          <w:sz w:val="24"/>
          <w:szCs w:val="24"/>
        </w:rPr>
        <w:t>Powyższe przedsięwzięcia mogą zostać uzupełnione o działania wspierające aktywną integrację nakierowane na poprawę warunków mieszkaniowych uczestników projektów (bez przekazywania im środków finansowych)</w:t>
      </w:r>
      <w:r w:rsidR="0048073B" w:rsidRPr="00FC247B">
        <w:rPr>
          <w:rFonts w:ascii="Arial" w:hAnsi="Arial" w:cs="Arial"/>
          <w:spacing w:val="-2"/>
          <w:sz w:val="24"/>
          <w:szCs w:val="24"/>
        </w:rPr>
        <w:t xml:space="preserve">. Ponadto można zaplanować formy wsparcia mające na celu </w:t>
      </w:r>
      <w:r w:rsidRPr="00FC247B">
        <w:rPr>
          <w:rFonts w:ascii="Arial" w:hAnsi="Arial" w:cs="Arial"/>
          <w:spacing w:val="-2"/>
          <w:sz w:val="24"/>
          <w:szCs w:val="24"/>
        </w:rPr>
        <w:t>poprawę kompetencji w</w:t>
      </w:r>
      <w:r w:rsidR="00C424EF">
        <w:rPr>
          <w:rFonts w:ascii="Arial" w:hAnsi="Arial" w:cs="Arial"/>
          <w:spacing w:val="-2"/>
          <w:sz w:val="24"/>
          <w:szCs w:val="24"/>
        </w:rPr>
        <w:t> </w:t>
      </w:r>
      <w:r w:rsidRPr="00FC247B">
        <w:rPr>
          <w:rFonts w:ascii="Arial" w:hAnsi="Arial" w:cs="Arial"/>
          <w:spacing w:val="-2"/>
          <w:sz w:val="24"/>
          <w:szCs w:val="24"/>
        </w:rPr>
        <w:t xml:space="preserve">zakresie spędzania czasu wolnego i rekreacji oraz uczestnictwa w kulturze. Wsparcie to powinno być kierowane głównie do dzieci oraz do dzieci i ich rodziców/opiekunów w celu wzmacniania więzi. </w:t>
      </w:r>
    </w:p>
    <w:p w14:paraId="4343FE88" w14:textId="2FA7C9F0" w:rsidR="007A738C" w:rsidRPr="00FC247B" w:rsidRDefault="007A738C" w:rsidP="0048073B">
      <w:pPr>
        <w:pStyle w:val="Akapitzlist"/>
        <w:numPr>
          <w:ilvl w:val="0"/>
          <w:numId w:val="20"/>
        </w:numPr>
        <w:spacing w:after="0" w:line="360" w:lineRule="auto"/>
        <w:ind w:left="567" w:hanging="567"/>
        <w:contextualSpacing w:val="0"/>
        <w:rPr>
          <w:rFonts w:ascii="Arial" w:hAnsi="Arial" w:cs="Arial"/>
          <w:spacing w:val="-2"/>
          <w:sz w:val="24"/>
          <w:szCs w:val="24"/>
        </w:rPr>
      </w:pPr>
      <w:r w:rsidRPr="00FC247B">
        <w:rPr>
          <w:rFonts w:ascii="Arial" w:hAnsi="Arial" w:cs="Arial"/>
          <w:spacing w:val="-2"/>
          <w:sz w:val="24"/>
          <w:szCs w:val="24"/>
        </w:rPr>
        <w:t>Możliwa jest realizacja usług społecznych (bez ich rozwijania, lecz jako formę dodatkową, wspomagającą główne działania w zakresie aktywnej integracji). W</w:t>
      </w:r>
      <w:r w:rsidR="008F69BB" w:rsidRPr="00FC247B">
        <w:rPr>
          <w:rFonts w:ascii="Arial" w:hAnsi="Arial" w:cs="Arial"/>
          <w:spacing w:val="-2"/>
          <w:sz w:val="24"/>
          <w:szCs w:val="24"/>
        </w:rPr>
        <w:t> </w:t>
      </w:r>
      <w:r w:rsidRPr="00FC247B">
        <w:rPr>
          <w:rFonts w:ascii="Arial" w:hAnsi="Arial" w:cs="Arial"/>
          <w:spacing w:val="-2"/>
          <w:sz w:val="24"/>
          <w:szCs w:val="24"/>
        </w:rPr>
        <w:t>szczególności odnosi się to do opiekunów osób potrzebujących wsparcia w</w:t>
      </w:r>
      <w:r w:rsidR="00C424EF">
        <w:rPr>
          <w:rFonts w:ascii="Arial" w:hAnsi="Arial" w:cs="Arial"/>
          <w:spacing w:val="-2"/>
          <w:sz w:val="24"/>
          <w:szCs w:val="24"/>
        </w:rPr>
        <w:t> </w:t>
      </w:r>
      <w:r w:rsidRPr="00FC247B">
        <w:rPr>
          <w:rFonts w:ascii="Arial" w:hAnsi="Arial" w:cs="Arial"/>
          <w:spacing w:val="-2"/>
          <w:sz w:val="24"/>
          <w:szCs w:val="24"/>
        </w:rPr>
        <w:t xml:space="preserve">codziennym funkcjonowaniu, którzy, aby skorzystać ze wsparcia w zakresie </w:t>
      </w:r>
      <w:r w:rsidRPr="00FC247B">
        <w:rPr>
          <w:rFonts w:ascii="Arial" w:hAnsi="Arial" w:cs="Arial"/>
          <w:spacing w:val="-2"/>
          <w:sz w:val="24"/>
          <w:szCs w:val="24"/>
        </w:rPr>
        <w:lastRenderedPageBreak/>
        <w:t xml:space="preserve">aktywizacji społeczno-zawodowej, potrzebują usług społecznych na rzecz osób, nad którymi sprawują opiekę (np. usługi opiekuńcze, opieka </w:t>
      </w:r>
      <w:proofErr w:type="spellStart"/>
      <w:r w:rsidRPr="00FC247B">
        <w:rPr>
          <w:rFonts w:ascii="Arial" w:hAnsi="Arial" w:cs="Arial"/>
          <w:spacing w:val="-2"/>
          <w:sz w:val="24"/>
          <w:szCs w:val="24"/>
        </w:rPr>
        <w:t>wytchnieniowa</w:t>
      </w:r>
      <w:proofErr w:type="spellEnd"/>
      <w:r w:rsidRPr="00FC247B">
        <w:rPr>
          <w:rFonts w:ascii="Arial" w:hAnsi="Arial" w:cs="Arial"/>
          <w:spacing w:val="-2"/>
          <w:sz w:val="24"/>
          <w:szCs w:val="24"/>
        </w:rPr>
        <w:t>).</w:t>
      </w:r>
    </w:p>
    <w:p w14:paraId="06EA0419" w14:textId="277A59BD" w:rsidR="007A738C" w:rsidRPr="00FC247B" w:rsidRDefault="007A738C" w:rsidP="0048073B">
      <w:pPr>
        <w:pStyle w:val="Akapitzlist"/>
        <w:numPr>
          <w:ilvl w:val="0"/>
          <w:numId w:val="20"/>
        </w:numPr>
        <w:spacing w:after="0" w:line="360" w:lineRule="auto"/>
        <w:ind w:left="567" w:hanging="567"/>
        <w:contextualSpacing w:val="0"/>
        <w:rPr>
          <w:rFonts w:ascii="Arial" w:hAnsi="Arial" w:cs="Arial"/>
          <w:spacing w:val="-2"/>
          <w:sz w:val="24"/>
          <w:szCs w:val="24"/>
        </w:rPr>
      </w:pPr>
      <w:r w:rsidRPr="00FC247B">
        <w:rPr>
          <w:rFonts w:ascii="Arial" w:hAnsi="Arial" w:cs="Arial"/>
          <w:spacing w:val="-2"/>
          <w:sz w:val="24"/>
          <w:szCs w:val="24"/>
        </w:rPr>
        <w:t>Oprócz form wsparcia skutkujących podjęciem zatrudnienia, możliwa jest realizacja działań pozwalających utrzymać zatrudnienie, świadczonych po podjęciu zatrudnienia, w tym mentoringu i zatrudnienia wspomaganego.</w:t>
      </w:r>
    </w:p>
    <w:p w14:paraId="05706053" w14:textId="77777777" w:rsidR="00F966B2" w:rsidRPr="00FC247B" w:rsidRDefault="00F966B2" w:rsidP="008F69BB">
      <w:pPr>
        <w:pStyle w:val="Akapitzlist"/>
        <w:numPr>
          <w:ilvl w:val="0"/>
          <w:numId w:val="20"/>
        </w:numPr>
        <w:spacing w:after="0" w:line="360" w:lineRule="auto"/>
        <w:ind w:left="567" w:hanging="567"/>
        <w:contextualSpacing w:val="0"/>
        <w:rPr>
          <w:rFonts w:ascii="Arial" w:hAnsi="Arial" w:cs="Arial"/>
          <w:color w:val="000000" w:themeColor="text1"/>
          <w:spacing w:val="-2"/>
          <w:sz w:val="24"/>
          <w:szCs w:val="24"/>
        </w:rPr>
      </w:pPr>
      <w:r w:rsidRPr="00FC247B">
        <w:rPr>
          <w:rFonts w:ascii="Arial" w:hAnsi="Arial" w:cs="Arial"/>
          <w:color w:val="000000" w:themeColor="text1"/>
          <w:spacing w:val="-2"/>
          <w:sz w:val="24"/>
          <w:szCs w:val="24"/>
        </w:rPr>
        <w:t xml:space="preserve">Wsparciem mogą być objęte tylko: </w:t>
      </w:r>
    </w:p>
    <w:p w14:paraId="432C07F9" w14:textId="7118EAB4" w:rsidR="00F966B2" w:rsidRPr="00FC247B" w:rsidRDefault="009D25DE" w:rsidP="008F69BB">
      <w:pPr>
        <w:spacing w:after="0" w:line="360" w:lineRule="auto"/>
        <w:ind w:left="851" w:hanging="284"/>
        <w:rPr>
          <w:rFonts w:ascii="Arial" w:hAnsi="Arial" w:cs="Arial"/>
          <w:color w:val="000000" w:themeColor="text1"/>
          <w:spacing w:val="-2"/>
          <w:sz w:val="24"/>
          <w:szCs w:val="24"/>
        </w:rPr>
      </w:pPr>
      <w:r w:rsidRPr="00FC247B">
        <w:rPr>
          <w:rFonts w:ascii="Arial" w:hAnsi="Arial" w:cs="Arial"/>
          <w:color w:val="000000" w:themeColor="text1"/>
          <w:spacing w:val="-2"/>
          <w:sz w:val="24"/>
          <w:szCs w:val="24"/>
        </w:rPr>
        <w:t xml:space="preserve">a) </w:t>
      </w:r>
      <w:r w:rsidR="00F966B2" w:rsidRPr="00FC247B">
        <w:rPr>
          <w:rFonts w:ascii="Arial" w:hAnsi="Arial" w:cs="Arial"/>
          <w:color w:val="000000" w:themeColor="text1"/>
          <w:spacing w:val="-2"/>
          <w:sz w:val="24"/>
          <w:szCs w:val="24"/>
        </w:rPr>
        <w:t xml:space="preserve">osoby </w:t>
      </w:r>
      <w:r w:rsidR="002800E5" w:rsidRPr="00FC247B">
        <w:rPr>
          <w:rFonts w:ascii="Arial" w:hAnsi="Arial" w:cs="Arial"/>
          <w:color w:val="000000" w:themeColor="text1"/>
          <w:spacing w:val="-2"/>
          <w:sz w:val="24"/>
          <w:szCs w:val="24"/>
        </w:rPr>
        <w:t xml:space="preserve">w wieku 18-29 lat </w:t>
      </w:r>
      <w:r w:rsidR="00F966B2" w:rsidRPr="00FC247B">
        <w:rPr>
          <w:rFonts w:ascii="Arial" w:hAnsi="Arial" w:cs="Arial"/>
          <w:color w:val="000000" w:themeColor="text1"/>
          <w:spacing w:val="-2"/>
          <w:sz w:val="24"/>
          <w:szCs w:val="24"/>
        </w:rPr>
        <w:t xml:space="preserve">zagrożone ubóstwem </w:t>
      </w:r>
      <w:r w:rsidR="00CE02A7" w:rsidRPr="00FC247B">
        <w:rPr>
          <w:rFonts w:ascii="Arial" w:hAnsi="Arial" w:cs="Arial"/>
          <w:color w:val="000000" w:themeColor="text1"/>
          <w:spacing w:val="-2"/>
          <w:sz w:val="24"/>
          <w:szCs w:val="24"/>
        </w:rPr>
        <w:t>i</w:t>
      </w:r>
      <w:r w:rsidR="00F966B2" w:rsidRPr="00FC247B">
        <w:rPr>
          <w:rFonts w:ascii="Arial" w:hAnsi="Arial" w:cs="Arial"/>
          <w:color w:val="000000" w:themeColor="text1"/>
          <w:spacing w:val="-2"/>
          <w:sz w:val="24"/>
          <w:szCs w:val="24"/>
        </w:rPr>
        <w:t xml:space="preserve"> wykluczeniem społecznym</w:t>
      </w:r>
      <w:r w:rsidR="00B0223A" w:rsidRPr="00FC247B">
        <w:rPr>
          <w:rFonts w:ascii="Arial" w:hAnsi="Arial" w:cs="Arial"/>
          <w:color w:val="000000" w:themeColor="text1"/>
          <w:spacing w:val="-2"/>
          <w:sz w:val="24"/>
          <w:szCs w:val="24"/>
        </w:rPr>
        <w:t xml:space="preserve"> (definicja osób zagrożonych ubóstwem i wykluczeniem społecznym została wskazana w Regulaminie wyboru projektów, w części Wykaz pojęć),</w:t>
      </w:r>
      <w:r w:rsidR="00F966B2" w:rsidRPr="00FC247B">
        <w:rPr>
          <w:rFonts w:ascii="Arial" w:hAnsi="Arial" w:cs="Arial"/>
          <w:color w:val="000000" w:themeColor="text1"/>
          <w:spacing w:val="-2"/>
          <w:sz w:val="24"/>
          <w:szCs w:val="24"/>
        </w:rPr>
        <w:t xml:space="preserve"> </w:t>
      </w:r>
    </w:p>
    <w:p w14:paraId="7C7CBFBE" w14:textId="78ED9571" w:rsidR="00F966B2" w:rsidRPr="00FC247B" w:rsidRDefault="009D25DE" w:rsidP="008F69BB">
      <w:pPr>
        <w:pStyle w:val="Akapitzlist"/>
        <w:spacing w:after="0" w:line="360" w:lineRule="auto"/>
        <w:ind w:leftChars="257" w:left="849" w:hanging="284"/>
        <w:rPr>
          <w:rFonts w:ascii="Arial" w:hAnsi="Arial" w:cs="Arial"/>
          <w:color w:val="000000" w:themeColor="text1"/>
          <w:spacing w:val="-2"/>
          <w:sz w:val="24"/>
          <w:szCs w:val="24"/>
        </w:rPr>
      </w:pPr>
      <w:r w:rsidRPr="00FC247B">
        <w:rPr>
          <w:rFonts w:ascii="Arial" w:hAnsi="Arial" w:cs="Arial"/>
          <w:color w:val="000000" w:themeColor="text1"/>
          <w:spacing w:val="-2"/>
          <w:sz w:val="24"/>
          <w:szCs w:val="24"/>
        </w:rPr>
        <w:t xml:space="preserve">b) </w:t>
      </w:r>
      <w:r w:rsidR="00F966B2" w:rsidRPr="00FC247B">
        <w:rPr>
          <w:rFonts w:ascii="Arial" w:hAnsi="Arial" w:cs="Arial"/>
          <w:color w:val="000000" w:themeColor="text1"/>
          <w:spacing w:val="-2"/>
          <w:sz w:val="24"/>
          <w:szCs w:val="24"/>
        </w:rPr>
        <w:t xml:space="preserve">otoczenie osób zagrożonych ubóstwem i wykluczeniem społecznym, o ile jest ono niezbędne dla skutecznego wsparcia osób zagrożonych ubóstwem </w:t>
      </w:r>
      <w:r w:rsidR="00BE2C39" w:rsidRPr="00FC247B">
        <w:rPr>
          <w:rFonts w:ascii="Arial" w:hAnsi="Arial" w:cs="Arial"/>
          <w:color w:val="000000" w:themeColor="text1"/>
          <w:spacing w:val="-2"/>
          <w:sz w:val="24"/>
          <w:szCs w:val="24"/>
        </w:rPr>
        <w:t>i</w:t>
      </w:r>
      <w:r w:rsidR="00F966B2" w:rsidRPr="00FC247B">
        <w:rPr>
          <w:rFonts w:ascii="Arial" w:hAnsi="Arial" w:cs="Arial"/>
          <w:color w:val="000000" w:themeColor="text1"/>
          <w:spacing w:val="-2"/>
          <w:sz w:val="24"/>
          <w:szCs w:val="24"/>
        </w:rPr>
        <w:t xml:space="preserve"> wykluczenie</w:t>
      </w:r>
      <w:r w:rsidR="00504BEE" w:rsidRPr="00FC247B">
        <w:rPr>
          <w:rFonts w:ascii="Arial" w:hAnsi="Arial" w:cs="Arial"/>
          <w:color w:val="000000" w:themeColor="text1"/>
          <w:spacing w:val="-2"/>
          <w:sz w:val="24"/>
          <w:szCs w:val="24"/>
        </w:rPr>
        <w:t>m</w:t>
      </w:r>
      <w:r w:rsidR="00F966B2" w:rsidRPr="00FC247B">
        <w:rPr>
          <w:rFonts w:ascii="Arial" w:hAnsi="Arial" w:cs="Arial"/>
          <w:color w:val="000000" w:themeColor="text1"/>
          <w:spacing w:val="-2"/>
          <w:sz w:val="24"/>
          <w:szCs w:val="24"/>
        </w:rPr>
        <w:t xml:space="preserve"> społecznym.</w:t>
      </w:r>
    </w:p>
    <w:p w14:paraId="73B461B7" w14:textId="0F604A87" w:rsidR="000370A5" w:rsidRPr="00FC247B" w:rsidRDefault="00D161D9" w:rsidP="0027579B">
      <w:pPr>
        <w:pStyle w:val="Akapitzlist"/>
        <w:numPr>
          <w:ilvl w:val="0"/>
          <w:numId w:val="20"/>
        </w:numPr>
        <w:spacing w:after="480" w:line="360" w:lineRule="auto"/>
        <w:ind w:left="567" w:hanging="567"/>
        <w:rPr>
          <w:rFonts w:ascii="Arial" w:hAnsi="Arial" w:cs="Arial"/>
          <w:spacing w:val="-2"/>
          <w:sz w:val="24"/>
          <w:szCs w:val="24"/>
        </w:rPr>
      </w:pPr>
      <w:r w:rsidRPr="00FC247B">
        <w:rPr>
          <w:rFonts w:ascii="Arial" w:hAnsi="Arial" w:cs="Arial"/>
          <w:spacing w:val="-2"/>
          <w:sz w:val="24"/>
          <w:szCs w:val="24"/>
        </w:rPr>
        <w:t xml:space="preserve">Wsparcie oferowane osobom wymienionym w pkt </w:t>
      </w:r>
      <w:r w:rsidR="00CF7F76" w:rsidRPr="00FC247B">
        <w:rPr>
          <w:rFonts w:ascii="Arial" w:hAnsi="Arial" w:cs="Arial"/>
          <w:spacing w:val="-2"/>
          <w:sz w:val="24"/>
          <w:szCs w:val="24"/>
        </w:rPr>
        <w:t>5</w:t>
      </w:r>
      <w:r w:rsidRPr="00FC247B">
        <w:rPr>
          <w:rFonts w:ascii="Arial" w:hAnsi="Arial" w:cs="Arial"/>
          <w:spacing w:val="-2"/>
          <w:sz w:val="24"/>
          <w:szCs w:val="24"/>
        </w:rPr>
        <w:t>a) powinno być dostosowane do indywidualnych potrzeb tych osób oraz cechować się kompleksowością.</w:t>
      </w:r>
      <w:r w:rsidR="004424D9" w:rsidRPr="00FC247B">
        <w:rPr>
          <w:rFonts w:ascii="Arial" w:hAnsi="Arial" w:cs="Arial"/>
          <w:spacing w:val="-2"/>
          <w:sz w:val="24"/>
          <w:szCs w:val="24"/>
        </w:rPr>
        <w:t xml:space="preserve"> </w:t>
      </w:r>
    </w:p>
    <w:p w14:paraId="51563822" w14:textId="77BC0577" w:rsidR="000370A5" w:rsidRPr="00FC247B" w:rsidRDefault="002800E5" w:rsidP="00D647F8">
      <w:pPr>
        <w:pStyle w:val="Akapitzlist"/>
        <w:numPr>
          <w:ilvl w:val="0"/>
          <w:numId w:val="20"/>
        </w:numPr>
        <w:spacing w:after="0" w:line="360" w:lineRule="auto"/>
        <w:ind w:left="567" w:hanging="567"/>
        <w:rPr>
          <w:rFonts w:ascii="Arial" w:hAnsi="Arial" w:cs="Arial"/>
          <w:spacing w:val="-2"/>
          <w:sz w:val="24"/>
          <w:szCs w:val="24"/>
        </w:rPr>
      </w:pPr>
      <w:r w:rsidRPr="00FC247B">
        <w:rPr>
          <w:rFonts w:ascii="Arial" w:hAnsi="Arial" w:cs="Arial"/>
          <w:spacing w:val="-2"/>
          <w:sz w:val="24"/>
          <w:szCs w:val="24"/>
        </w:rPr>
        <w:t xml:space="preserve">Formy pomocy </w:t>
      </w:r>
      <w:r w:rsidR="004424D9" w:rsidRPr="00FC247B">
        <w:rPr>
          <w:rFonts w:ascii="Arial" w:hAnsi="Arial" w:cs="Arial"/>
          <w:spacing w:val="-2"/>
          <w:sz w:val="24"/>
          <w:szCs w:val="24"/>
        </w:rPr>
        <w:t>skierowan</w:t>
      </w:r>
      <w:r w:rsidRPr="00FC247B">
        <w:rPr>
          <w:rFonts w:ascii="Arial" w:hAnsi="Arial" w:cs="Arial"/>
          <w:spacing w:val="-2"/>
          <w:sz w:val="24"/>
          <w:szCs w:val="24"/>
        </w:rPr>
        <w:t>e</w:t>
      </w:r>
      <w:r w:rsidR="004424D9" w:rsidRPr="00FC247B">
        <w:rPr>
          <w:rFonts w:ascii="Arial" w:hAnsi="Arial" w:cs="Arial"/>
          <w:spacing w:val="-2"/>
          <w:sz w:val="24"/>
          <w:szCs w:val="24"/>
        </w:rPr>
        <w:t xml:space="preserve"> do osób</w:t>
      </w:r>
      <w:r w:rsidRPr="00FC247B">
        <w:rPr>
          <w:rFonts w:ascii="Arial" w:hAnsi="Arial" w:cs="Arial"/>
          <w:spacing w:val="-2"/>
          <w:sz w:val="24"/>
          <w:szCs w:val="24"/>
        </w:rPr>
        <w:t xml:space="preserve">, o których mowa w kryterium premiującym tj. osób </w:t>
      </w:r>
      <w:r w:rsidR="004424D9" w:rsidRPr="00FC247B">
        <w:rPr>
          <w:rFonts w:ascii="Arial" w:hAnsi="Arial" w:cs="Arial"/>
          <w:spacing w:val="-2"/>
          <w:sz w:val="24"/>
          <w:szCs w:val="24"/>
        </w:rPr>
        <w:t>opuszczających pieczę zastępczą</w:t>
      </w:r>
      <w:r w:rsidR="0030315A" w:rsidRPr="00FC247B">
        <w:rPr>
          <w:rFonts w:ascii="Arial" w:hAnsi="Arial" w:cs="Arial"/>
          <w:spacing w:val="-2"/>
          <w:sz w:val="24"/>
          <w:szCs w:val="24"/>
        </w:rPr>
        <w:t xml:space="preserve">, </w:t>
      </w:r>
      <w:r w:rsidR="0030315A" w:rsidRPr="00FC247B">
        <w:rPr>
          <w:rFonts w:ascii="Arial" w:hAnsi="Arial" w:cs="Arial"/>
          <w:iCs/>
          <w:spacing w:val="-2"/>
          <w:sz w:val="24"/>
          <w:szCs w:val="24"/>
        </w:rPr>
        <w:t xml:space="preserve">młodzieżowe </w:t>
      </w:r>
      <w:r w:rsidRPr="00FC247B">
        <w:rPr>
          <w:rFonts w:ascii="Arial" w:hAnsi="Arial" w:cs="Arial"/>
          <w:iCs/>
          <w:spacing w:val="-2"/>
          <w:sz w:val="24"/>
          <w:szCs w:val="24"/>
        </w:rPr>
        <w:t xml:space="preserve">i okręgowe </w:t>
      </w:r>
      <w:r w:rsidR="0030315A" w:rsidRPr="00FC247B">
        <w:rPr>
          <w:rFonts w:ascii="Arial" w:hAnsi="Arial" w:cs="Arial"/>
          <w:iCs/>
          <w:spacing w:val="-2"/>
          <w:sz w:val="24"/>
          <w:szCs w:val="24"/>
        </w:rPr>
        <w:t>ośrodki wychowawcze i młodzieżowe ośrodki socjoterapii</w:t>
      </w:r>
      <w:r w:rsidR="00EC1DDA" w:rsidRPr="00FC247B">
        <w:rPr>
          <w:rFonts w:ascii="Arial" w:hAnsi="Arial" w:cs="Arial"/>
          <w:spacing w:val="-2"/>
          <w:sz w:val="24"/>
          <w:szCs w:val="24"/>
        </w:rPr>
        <w:t xml:space="preserve"> powinn</w:t>
      </w:r>
      <w:r w:rsidR="00CA73E8" w:rsidRPr="00FC247B">
        <w:rPr>
          <w:rFonts w:ascii="Arial" w:hAnsi="Arial" w:cs="Arial"/>
          <w:spacing w:val="-2"/>
          <w:sz w:val="24"/>
          <w:szCs w:val="24"/>
        </w:rPr>
        <w:t>y być dostosowane do szczególnych potrzeb tej grupy. W związku z tym</w:t>
      </w:r>
      <w:r w:rsidR="0027579B" w:rsidRPr="00FC247B">
        <w:rPr>
          <w:rFonts w:ascii="Arial" w:hAnsi="Arial" w:cs="Arial"/>
          <w:spacing w:val="-2"/>
          <w:sz w:val="24"/>
          <w:szCs w:val="24"/>
        </w:rPr>
        <w:t>,</w:t>
      </w:r>
      <w:r w:rsidR="00CA73E8" w:rsidRPr="00FC247B">
        <w:rPr>
          <w:rFonts w:ascii="Arial" w:hAnsi="Arial" w:cs="Arial"/>
          <w:spacing w:val="-2"/>
          <w:sz w:val="24"/>
          <w:szCs w:val="24"/>
        </w:rPr>
        <w:t xml:space="preserve"> </w:t>
      </w:r>
      <w:r w:rsidR="005F1830" w:rsidRPr="00FC247B">
        <w:rPr>
          <w:rFonts w:ascii="Arial" w:hAnsi="Arial" w:cs="Arial"/>
          <w:spacing w:val="-2"/>
          <w:sz w:val="24"/>
          <w:szCs w:val="24"/>
        </w:rPr>
        <w:t xml:space="preserve">w projekcie </w:t>
      </w:r>
      <w:r w:rsidR="00CA73E8" w:rsidRPr="00FC247B">
        <w:rPr>
          <w:rFonts w:ascii="Arial" w:hAnsi="Arial" w:cs="Arial"/>
          <w:spacing w:val="-2"/>
          <w:sz w:val="24"/>
          <w:szCs w:val="24"/>
        </w:rPr>
        <w:t>należy zaplanować</w:t>
      </w:r>
      <w:r w:rsidR="00EC1DDA" w:rsidRPr="00FC247B">
        <w:rPr>
          <w:rFonts w:ascii="Arial" w:hAnsi="Arial" w:cs="Arial"/>
          <w:spacing w:val="-2"/>
          <w:sz w:val="24"/>
          <w:szCs w:val="24"/>
        </w:rPr>
        <w:t xml:space="preserve"> wsparcie </w:t>
      </w:r>
      <w:r w:rsidRPr="00FC247B">
        <w:rPr>
          <w:rFonts w:ascii="Arial" w:hAnsi="Arial" w:cs="Arial"/>
          <w:spacing w:val="-2"/>
          <w:sz w:val="24"/>
          <w:szCs w:val="24"/>
        </w:rPr>
        <w:t xml:space="preserve">psychologiczne </w:t>
      </w:r>
      <w:r w:rsidR="00CA73E8" w:rsidRPr="00FC247B">
        <w:rPr>
          <w:rFonts w:ascii="Arial" w:hAnsi="Arial" w:cs="Arial"/>
          <w:spacing w:val="-2"/>
          <w:sz w:val="24"/>
          <w:szCs w:val="24"/>
        </w:rPr>
        <w:t xml:space="preserve">i pomoc prawną. </w:t>
      </w:r>
      <w:r w:rsidR="005F1830" w:rsidRPr="00FC247B">
        <w:rPr>
          <w:rFonts w:ascii="Arial" w:hAnsi="Arial" w:cs="Arial"/>
          <w:spacing w:val="-2"/>
          <w:sz w:val="24"/>
          <w:szCs w:val="24"/>
        </w:rPr>
        <w:t>Ponadto n</w:t>
      </w:r>
      <w:r w:rsidR="00CA73E8" w:rsidRPr="00FC247B">
        <w:rPr>
          <w:rFonts w:ascii="Arial" w:hAnsi="Arial" w:cs="Arial"/>
          <w:spacing w:val="-2"/>
          <w:sz w:val="24"/>
          <w:szCs w:val="24"/>
        </w:rPr>
        <w:t xml:space="preserve">ależy pamiętać, że celem działania jest również aktywizacja zawodowa. Tym samym </w:t>
      </w:r>
      <w:r w:rsidR="0027579B" w:rsidRPr="00FC247B">
        <w:rPr>
          <w:rFonts w:ascii="Arial" w:hAnsi="Arial" w:cs="Arial"/>
          <w:spacing w:val="-2"/>
          <w:sz w:val="24"/>
          <w:szCs w:val="24"/>
        </w:rPr>
        <w:t xml:space="preserve">(jeżeli będzie to wynikało z przeprowadzonej diagnozy) </w:t>
      </w:r>
      <w:r w:rsidR="00CA73E8" w:rsidRPr="00FC247B">
        <w:rPr>
          <w:rFonts w:ascii="Arial" w:hAnsi="Arial" w:cs="Arial"/>
          <w:spacing w:val="-2"/>
          <w:sz w:val="24"/>
          <w:szCs w:val="24"/>
        </w:rPr>
        <w:t>należy zaplanować formy wspa</w:t>
      </w:r>
      <w:r w:rsidR="003D1565" w:rsidRPr="00FC247B">
        <w:rPr>
          <w:rFonts w:ascii="Arial" w:hAnsi="Arial" w:cs="Arial"/>
          <w:spacing w:val="-2"/>
          <w:sz w:val="24"/>
          <w:szCs w:val="24"/>
        </w:rPr>
        <w:t>r</w:t>
      </w:r>
      <w:r w:rsidR="00CA73E8" w:rsidRPr="00FC247B">
        <w:rPr>
          <w:rFonts w:ascii="Arial" w:hAnsi="Arial" w:cs="Arial"/>
          <w:spacing w:val="-2"/>
          <w:sz w:val="24"/>
          <w:szCs w:val="24"/>
        </w:rPr>
        <w:t>cia</w:t>
      </w:r>
      <w:r w:rsidR="005F1830" w:rsidRPr="00FC247B">
        <w:rPr>
          <w:rFonts w:ascii="Arial" w:hAnsi="Arial" w:cs="Arial"/>
          <w:spacing w:val="-2"/>
          <w:sz w:val="24"/>
          <w:szCs w:val="24"/>
        </w:rPr>
        <w:t>, które</w:t>
      </w:r>
      <w:r w:rsidR="00CA73E8" w:rsidRPr="00FC247B">
        <w:rPr>
          <w:rFonts w:ascii="Arial" w:hAnsi="Arial" w:cs="Arial"/>
          <w:spacing w:val="-2"/>
          <w:sz w:val="24"/>
          <w:szCs w:val="24"/>
        </w:rPr>
        <w:t xml:space="preserve"> </w:t>
      </w:r>
      <w:r w:rsidR="003D1565" w:rsidRPr="00FC247B">
        <w:rPr>
          <w:rFonts w:ascii="Arial" w:hAnsi="Arial" w:cs="Arial"/>
          <w:spacing w:val="-2"/>
          <w:sz w:val="24"/>
          <w:szCs w:val="24"/>
        </w:rPr>
        <w:t>umożliwi</w:t>
      </w:r>
      <w:r w:rsidR="000370A5" w:rsidRPr="00FC247B">
        <w:rPr>
          <w:rFonts w:ascii="Arial" w:hAnsi="Arial" w:cs="Arial"/>
          <w:spacing w:val="-2"/>
          <w:sz w:val="24"/>
          <w:szCs w:val="24"/>
        </w:rPr>
        <w:t>ą</w:t>
      </w:r>
      <w:r w:rsidR="003D1565" w:rsidRPr="00FC247B">
        <w:rPr>
          <w:rFonts w:ascii="Arial" w:hAnsi="Arial" w:cs="Arial"/>
          <w:spacing w:val="-2"/>
          <w:sz w:val="24"/>
          <w:szCs w:val="24"/>
        </w:rPr>
        <w:t xml:space="preserve"> tej grupie </w:t>
      </w:r>
      <w:r w:rsidR="00CA73E8" w:rsidRPr="00FC247B">
        <w:rPr>
          <w:rFonts w:ascii="Arial" w:hAnsi="Arial" w:cs="Arial"/>
          <w:spacing w:val="-2"/>
          <w:sz w:val="24"/>
          <w:szCs w:val="24"/>
        </w:rPr>
        <w:t>wejści</w:t>
      </w:r>
      <w:r w:rsidR="003D1565" w:rsidRPr="00FC247B">
        <w:rPr>
          <w:rFonts w:ascii="Arial" w:hAnsi="Arial" w:cs="Arial"/>
          <w:spacing w:val="-2"/>
          <w:sz w:val="24"/>
          <w:szCs w:val="24"/>
        </w:rPr>
        <w:t>e</w:t>
      </w:r>
      <w:r w:rsidR="00CA73E8" w:rsidRPr="00FC247B">
        <w:rPr>
          <w:rFonts w:ascii="Arial" w:hAnsi="Arial" w:cs="Arial"/>
          <w:spacing w:val="-2"/>
          <w:sz w:val="24"/>
          <w:szCs w:val="24"/>
        </w:rPr>
        <w:t xml:space="preserve"> na rynek pracy</w:t>
      </w:r>
      <w:r w:rsidR="00EC1DDA" w:rsidRPr="00FC247B">
        <w:rPr>
          <w:rFonts w:ascii="Arial" w:hAnsi="Arial" w:cs="Arial"/>
          <w:spacing w:val="-2"/>
          <w:sz w:val="24"/>
          <w:szCs w:val="24"/>
        </w:rPr>
        <w:t>.</w:t>
      </w:r>
      <w:r w:rsidR="004638B4" w:rsidRPr="00FC247B">
        <w:rPr>
          <w:rFonts w:ascii="Arial" w:hAnsi="Arial" w:cs="Arial"/>
          <w:spacing w:val="-2"/>
          <w:sz w:val="24"/>
          <w:szCs w:val="24"/>
        </w:rPr>
        <w:t xml:space="preserve"> </w:t>
      </w:r>
    </w:p>
    <w:p w14:paraId="3729969B" w14:textId="79879804" w:rsidR="006C02BB" w:rsidRPr="00FC247B" w:rsidRDefault="006C02BB" w:rsidP="00CC0E12">
      <w:pPr>
        <w:pStyle w:val="Default"/>
        <w:numPr>
          <w:ilvl w:val="0"/>
          <w:numId w:val="20"/>
        </w:numPr>
        <w:spacing w:line="360" w:lineRule="auto"/>
        <w:ind w:left="567" w:hanging="567"/>
        <w:contextualSpacing/>
        <w:rPr>
          <w:rFonts w:ascii="Arial" w:hAnsi="Arial" w:cs="Arial"/>
          <w:spacing w:val="-2"/>
        </w:rPr>
      </w:pPr>
      <w:r w:rsidRPr="00FC247B">
        <w:rPr>
          <w:rFonts w:ascii="Arial" w:hAnsi="Arial" w:cs="Arial"/>
          <w:spacing w:val="-2"/>
        </w:rPr>
        <w:t xml:space="preserve">Zgodnie ze </w:t>
      </w:r>
      <w:r w:rsidRPr="009809DD">
        <w:rPr>
          <w:rFonts w:ascii="Arial" w:hAnsi="Arial" w:cs="Arial"/>
          <w:b/>
          <w:bCs/>
          <w:spacing w:val="-2"/>
          <w:sz w:val="28"/>
          <w:szCs w:val="28"/>
        </w:rPr>
        <w:t xml:space="preserve">specyficznym kryterium merytorycznym nr </w:t>
      </w:r>
      <w:r w:rsidR="00831048" w:rsidRPr="009809DD">
        <w:rPr>
          <w:rFonts w:ascii="Arial" w:hAnsi="Arial" w:cs="Arial"/>
          <w:b/>
          <w:bCs/>
          <w:spacing w:val="-2"/>
          <w:sz w:val="28"/>
          <w:szCs w:val="28"/>
        </w:rPr>
        <w:t>4</w:t>
      </w:r>
      <w:r w:rsidRPr="009809DD">
        <w:rPr>
          <w:rFonts w:ascii="Arial" w:hAnsi="Arial" w:cs="Arial"/>
          <w:b/>
          <w:bCs/>
          <w:spacing w:val="-2"/>
          <w:sz w:val="28"/>
          <w:szCs w:val="28"/>
        </w:rPr>
        <w:t xml:space="preserve"> „Indywidualizacja wsparcia”</w:t>
      </w:r>
      <w:r w:rsidRPr="00FC247B">
        <w:rPr>
          <w:rFonts w:ascii="Arial" w:hAnsi="Arial" w:cs="Arial"/>
          <w:spacing w:val="-2"/>
        </w:rPr>
        <w:t xml:space="preserve">, wsparcie uczestników projektu odbywać się będzie w oparciu o </w:t>
      </w:r>
      <w:r w:rsidRPr="00CC0E12">
        <w:rPr>
          <w:rFonts w:ascii="Arial" w:hAnsi="Arial" w:cs="Arial"/>
          <w:spacing w:val="-2"/>
        </w:rPr>
        <w:t>indywidualną ścieżkę reintegracji</w:t>
      </w:r>
      <w:r w:rsidR="00BE0982" w:rsidRPr="00FC247B">
        <w:rPr>
          <w:rFonts w:ascii="Arial" w:hAnsi="Arial" w:cs="Arial"/>
          <w:spacing w:val="-2"/>
        </w:rPr>
        <w:t xml:space="preserve"> (IŚR) </w:t>
      </w:r>
      <w:r w:rsidRPr="00FC247B">
        <w:rPr>
          <w:rFonts w:ascii="Arial" w:hAnsi="Arial" w:cs="Arial"/>
          <w:spacing w:val="-2"/>
        </w:rPr>
        <w:t>z uwzględnieniem diagnozy sytuacji problemowej, zasobów, potencjału, predyspozycji, potrzeb, z</w:t>
      </w:r>
      <w:r w:rsidR="00C424EF">
        <w:rPr>
          <w:rFonts w:ascii="Arial" w:hAnsi="Arial" w:cs="Arial"/>
          <w:spacing w:val="-2"/>
        </w:rPr>
        <w:t> </w:t>
      </w:r>
      <w:r w:rsidRPr="00FC247B">
        <w:rPr>
          <w:rFonts w:ascii="Arial" w:hAnsi="Arial" w:cs="Arial"/>
          <w:spacing w:val="-2"/>
        </w:rPr>
        <w:t xml:space="preserve">zastrzeżeniem, że: </w:t>
      </w:r>
    </w:p>
    <w:p w14:paraId="51838230" w14:textId="4AF10029" w:rsidR="006C02BB" w:rsidRPr="00426F49" w:rsidRDefault="006C02BB" w:rsidP="00794871">
      <w:pPr>
        <w:pStyle w:val="Akapitzlist"/>
        <w:numPr>
          <w:ilvl w:val="0"/>
          <w:numId w:val="31"/>
        </w:numPr>
        <w:spacing w:after="0" w:line="360" w:lineRule="auto"/>
        <w:ind w:hanging="601"/>
        <w:rPr>
          <w:rFonts w:ascii="Arial" w:hAnsi="Arial" w:cs="Arial"/>
          <w:color w:val="000000"/>
          <w:spacing w:val="-2"/>
          <w:sz w:val="24"/>
          <w:szCs w:val="24"/>
        </w:rPr>
      </w:pPr>
      <w:r w:rsidRPr="00426F49">
        <w:rPr>
          <w:rFonts w:ascii="Arial" w:hAnsi="Arial" w:cs="Arial"/>
          <w:color w:val="000000"/>
          <w:spacing w:val="-2"/>
          <w:sz w:val="24"/>
          <w:szCs w:val="24"/>
        </w:rPr>
        <w:t xml:space="preserve">nie może ona obejmować wyłącznie pracy socjalnej; </w:t>
      </w:r>
    </w:p>
    <w:p w14:paraId="3D264906" w14:textId="755B2F6F" w:rsidR="006C02BB" w:rsidRPr="00251863" w:rsidRDefault="006C02BB" w:rsidP="00794871">
      <w:pPr>
        <w:pStyle w:val="Akapitzlist"/>
        <w:numPr>
          <w:ilvl w:val="0"/>
          <w:numId w:val="31"/>
        </w:numPr>
        <w:spacing w:after="480" w:line="360" w:lineRule="auto"/>
        <w:ind w:hanging="601"/>
        <w:rPr>
          <w:rFonts w:ascii="Arial" w:hAnsi="Arial" w:cs="Arial"/>
          <w:spacing w:val="-2"/>
        </w:rPr>
      </w:pPr>
      <w:r w:rsidRPr="00426F49">
        <w:rPr>
          <w:rFonts w:ascii="Arial" w:hAnsi="Arial" w:cs="Arial"/>
          <w:color w:val="000000"/>
          <w:spacing w:val="-2"/>
          <w:sz w:val="24"/>
          <w:szCs w:val="24"/>
        </w:rPr>
        <w:t>instrument</w:t>
      </w:r>
      <w:r w:rsidRPr="00FC247B">
        <w:rPr>
          <w:rFonts w:ascii="Arial" w:hAnsi="Arial" w:cs="Arial"/>
          <w:spacing w:val="-2"/>
        </w:rPr>
        <w:t xml:space="preserve"> </w:t>
      </w:r>
      <w:r w:rsidRPr="00251863">
        <w:rPr>
          <w:rFonts w:ascii="Arial" w:hAnsi="Arial" w:cs="Arial"/>
          <w:color w:val="000000"/>
          <w:spacing w:val="-2"/>
          <w:sz w:val="24"/>
          <w:szCs w:val="24"/>
        </w:rPr>
        <w:t>aktywizacji zawodowej nie stanowi pierwszego elementu wsparcia w ramach indywidualnej ścieżki reintegracji</w:t>
      </w:r>
      <w:r w:rsidRPr="00251863">
        <w:rPr>
          <w:rFonts w:ascii="Arial" w:hAnsi="Arial" w:cs="Arial"/>
          <w:spacing w:val="-2"/>
          <w:sz w:val="24"/>
          <w:szCs w:val="24"/>
        </w:rPr>
        <w:t>.</w:t>
      </w:r>
      <w:r w:rsidRPr="00251863">
        <w:rPr>
          <w:rFonts w:ascii="Arial" w:hAnsi="Arial" w:cs="Arial"/>
          <w:spacing w:val="-2"/>
        </w:rPr>
        <w:t xml:space="preserve"> </w:t>
      </w:r>
    </w:p>
    <w:p w14:paraId="11968462" w14:textId="62F6864A" w:rsidR="00124B7F" w:rsidRPr="00FC247B" w:rsidRDefault="00124B7F" w:rsidP="00CF7F76">
      <w:pPr>
        <w:pStyle w:val="Default"/>
        <w:tabs>
          <w:tab w:val="left" w:pos="851"/>
        </w:tabs>
        <w:spacing w:line="360" w:lineRule="auto"/>
        <w:ind w:left="567"/>
        <w:rPr>
          <w:rFonts w:ascii="Arial" w:hAnsi="Arial" w:cs="Arial"/>
          <w:spacing w:val="-2"/>
        </w:rPr>
      </w:pPr>
      <w:r w:rsidRPr="00FC247B">
        <w:rPr>
          <w:rFonts w:ascii="Arial" w:hAnsi="Arial" w:cs="Arial"/>
          <w:spacing w:val="-2"/>
        </w:rPr>
        <w:t>Ścieżka reintegracji to zestaw kompleksowych, zindywidualizowanych i</w:t>
      </w:r>
      <w:r w:rsidR="00C424EF">
        <w:rPr>
          <w:rFonts w:ascii="Arial" w:hAnsi="Arial" w:cs="Arial"/>
          <w:spacing w:val="-2"/>
        </w:rPr>
        <w:t> </w:t>
      </w:r>
      <w:r w:rsidRPr="00FC247B">
        <w:rPr>
          <w:rFonts w:ascii="Arial" w:hAnsi="Arial" w:cs="Arial"/>
          <w:spacing w:val="-2"/>
        </w:rPr>
        <w:t xml:space="preserve">uzupełniających się form wsparcia, mających na celu wyprowadzenie osób, </w:t>
      </w:r>
      <w:r w:rsidRPr="00FC247B">
        <w:rPr>
          <w:rFonts w:ascii="Arial" w:hAnsi="Arial" w:cs="Arial"/>
          <w:spacing w:val="-2"/>
        </w:rPr>
        <w:lastRenderedPageBreak/>
        <w:t>rodzin lub środowiska z ubóstwa lub wykluczenia społecznego. Ścieżka reintegracji może być realizowana w jednym projekcie lub – ze względu na złożoność problemów i potrzeb danej osoby, rodziny lub środowiska – wykraczać poza ramy jednego projektu i być kontynuo</w:t>
      </w:r>
      <w:r w:rsidR="0074567D" w:rsidRPr="00FC247B">
        <w:rPr>
          <w:rFonts w:ascii="Arial" w:hAnsi="Arial" w:cs="Arial"/>
          <w:spacing w:val="-2"/>
        </w:rPr>
        <w:t xml:space="preserve">wana w innym projekcie lub </w:t>
      </w:r>
      <w:proofErr w:type="spellStart"/>
      <w:r w:rsidR="0074567D" w:rsidRPr="00FC247B">
        <w:rPr>
          <w:rFonts w:ascii="Arial" w:hAnsi="Arial" w:cs="Arial"/>
          <w:spacing w:val="-2"/>
        </w:rPr>
        <w:t>poza</w:t>
      </w:r>
      <w:r w:rsidRPr="00FC247B">
        <w:rPr>
          <w:rFonts w:ascii="Arial" w:hAnsi="Arial" w:cs="Arial"/>
          <w:spacing w:val="-2"/>
        </w:rPr>
        <w:t>projektowo</w:t>
      </w:r>
      <w:proofErr w:type="spellEnd"/>
      <w:r w:rsidRPr="00FC247B">
        <w:rPr>
          <w:rFonts w:ascii="Arial" w:hAnsi="Arial" w:cs="Arial"/>
          <w:spacing w:val="-2"/>
        </w:rPr>
        <w:t>. Wsparcie w ramach ścieżki reintegracji może być realizowane przez jedną lub przez kilka instytucji – zazwyczaj w sposób sekwencyjny.</w:t>
      </w:r>
    </w:p>
    <w:p w14:paraId="601359FB" w14:textId="13DF0E03" w:rsidR="000F31C9" w:rsidRPr="00FC247B" w:rsidRDefault="000F31C9" w:rsidP="00CF7F76">
      <w:pPr>
        <w:pStyle w:val="Default"/>
        <w:numPr>
          <w:ilvl w:val="0"/>
          <w:numId w:val="20"/>
        </w:numPr>
        <w:spacing w:after="480" w:line="360" w:lineRule="auto"/>
        <w:ind w:left="567" w:hanging="567"/>
        <w:contextualSpacing/>
        <w:rPr>
          <w:rFonts w:ascii="Arial" w:hAnsi="Arial" w:cs="Arial"/>
          <w:spacing w:val="-2"/>
        </w:rPr>
      </w:pPr>
      <w:r w:rsidRPr="00FC247B">
        <w:rPr>
          <w:rFonts w:ascii="Arial" w:hAnsi="Arial" w:cs="Arial"/>
          <w:spacing w:val="-2"/>
        </w:rPr>
        <w:t>Zgodnie ze</w:t>
      </w:r>
      <w:r w:rsidRPr="00251863">
        <w:rPr>
          <w:rFonts w:ascii="Arial" w:hAnsi="Arial" w:cs="Arial"/>
          <w:b/>
          <w:bCs/>
          <w:spacing w:val="-2"/>
          <w:sz w:val="28"/>
          <w:szCs w:val="28"/>
        </w:rPr>
        <w:t xml:space="preserve"> specyficznym kryterium merytorycznym nr </w:t>
      </w:r>
      <w:r w:rsidR="002536C0" w:rsidRPr="00251863">
        <w:rPr>
          <w:rFonts w:ascii="Arial" w:hAnsi="Arial" w:cs="Arial"/>
          <w:b/>
          <w:bCs/>
          <w:spacing w:val="-2"/>
          <w:sz w:val="28"/>
          <w:szCs w:val="28"/>
        </w:rPr>
        <w:t>6</w:t>
      </w:r>
      <w:r w:rsidRPr="00251863">
        <w:rPr>
          <w:rFonts w:ascii="Arial" w:hAnsi="Arial" w:cs="Arial"/>
          <w:b/>
          <w:bCs/>
          <w:spacing w:val="-2"/>
          <w:sz w:val="28"/>
          <w:szCs w:val="28"/>
        </w:rPr>
        <w:t xml:space="preserve"> „Gwarancje dla młodzieży”</w:t>
      </w:r>
      <w:r w:rsidRPr="00251863">
        <w:rPr>
          <w:rFonts w:ascii="Arial" w:hAnsi="Arial" w:cs="Arial"/>
          <w:bCs/>
          <w:spacing w:val="-2"/>
        </w:rPr>
        <w:t>,</w:t>
      </w:r>
      <w:r w:rsidRPr="00FC247B">
        <w:rPr>
          <w:rFonts w:ascii="Arial" w:hAnsi="Arial" w:cs="Arial"/>
          <w:spacing w:val="-2"/>
        </w:rPr>
        <w:t xml:space="preserve"> w ciągu pierwszych 4 m</w:t>
      </w:r>
      <w:r w:rsidR="00251863">
        <w:rPr>
          <w:rFonts w:ascii="Arial" w:hAnsi="Arial" w:cs="Arial"/>
          <w:spacing w:val="-2"/>
        </w:rPr>
        <w:t>iesię</w:t>
      </w:r>
      <w:r w:rsidRPr="00FC247B">
        <w:rPr>
          <w:rFonts w:ascii="Arial" w:hAnsi="Arial" w:cs="Arial"/>
          <w:spacing w:val="-2"/>
        </w:rPr>
        <w:t xml:space="preserve">cy od przystąpienia do projektu, </w:t>
      </w:r>
      <w:r w:rsidR="00A10D31" w:rsidRPr="00FC247B">
        <w:rPr>
          <w:rFonts w:ascii="Arial" w:hAnsi="Arial" w:cs="Arial"/>
          <w:spacing w:val="-2"/>
        </w:rPr>
        <w:t xml:space="preserve"> uczestnikom należy zapewnić </w:t>
      </w:r>
      <w:r w:rsidRPr="00FC247B">
        <w:rPr>
          <w:rFonts w:ascii="Arial" w:hAnsi="Arial" w:cs="Arial"/>
          <w:spacing w:val="-2"/>
        </w:rPr>
        <w:t>ofert</w:t>
      </w:r>
      <w:r w:rsidR="00A10D31" w:rsidRPr="00FC247B">
        <w:rPr>
          <w:rFonts w:ascii="Arial" w:hAnsi="Arial" w:cs="Arial"/>
          <w:spacing w:val="-2"/>
        </w:rPr>
        <w:t>ę</w:t>
      </w:r>
      <w:r w:rsidRPr="00FC247B">
        <w:rPr>
          <w:rFonts w:ascii="Arial" w:hAnsi="Arial" w:cs="Arial"/>
          <w:spacing w:val="-2"/>
        </w:rPr>
        <w:t xml:space="preserve"> zatrudnienia, dalszego kształcenia, przyuczenia do zawodu lub stażu. </w:t>
      </w:r>
    </w:p>
    <w:p w14:paraId="4FE9B311" w14:textId="6D81291D" w:rsidR="00BE0982" w:rsidRPr="009809DD" w:rsidRDefault="000F31C9" w:rsidP="009809DD">
      <w:pPr>
        <w:pStyle w:val="Default"/>
        <w:numPr>
          <w:ilvl w:val="0"/>
          <w:numId w:val="20"/>
        </w:numPr>
        <w:spacing w:after="480" w:line="360" w:lineRule="auto"/>
        <w:ind w:left="567" w:hanging="567"/>
        <w:contextualSpacing/>
        <w:rPr>
          <w:rFonts w:ascii="Arial" w:hAnsi="Arial" w:cs="Arial"/>
          <w:bCs/>
          <w:spacing w:val="-2"/>
        </w:rPr>
      </w:pPr>
      <w:r w:rsidRPr="00FC247B">
        <w:rPr>
          <w:rFonts w:ascii="Arial" w:hAnsi="Arial" w:cs="Arial"/>
          <w:spacing w:val="-2"/>
        </w:rPr>
        <w:t xml:space="preserve">Zgodnie ze </w:t>
      </w:r>
      <w:r w:rsidRPr="009809DD">
        <w:rPr>
          <w:rFonts w:ascii="Arial" w:hAnsi="Arial" w:cs="Arial"/>
          <w:b/>
          <w:bCs/>
          <w:spacing w:val="-2"/>
          <w:sz w:val="28"/>
          <w:szCs w:val="28"/>
        </w:rPr>
        <w:t xml:space="preserve">specyficznym kryterium merytorycznym nr </w:t>
      </w:r>
      <w:r w:rsidR="002536C0" w:rsidRPr="009809DD">
        <w:rPr>
          <w:rFonts w:ascii="Arial" w:hAnsi="Arial" w:cs="Arial"/>
          <w:b/>
          <w:bCs/>
          <w:spacing w:val="-2"/>
          <w:sz w:val="28"/>
          <w:szCs w:val="28"/>
        </w:rPr>
        <w:t>7</w:t>
      </w:r>
      <w:r w:rsidRPr="009809DD">
        <w:rPr>
          <w:rFonts w:ascii="Arial" w:hAnsi="Arial" w:cs="Arial"/>
          <w:b/>
          <w:bCs/>
          <w:spacing w:val="-2"/>
          <w:sz w:val="28"/>
          <w:szCs w:val="28"/>
        </w:rPr>
        <w:t xml:space="preserve"> „Umiejętności cyfrowe”</w:t>
      </w:r>
      <w:r w:rsidRPr="00FC247B">
        <w:rPr>
          <w:rFonts w:ascii="Arial" w:hAnsi="Arial" w:cs="Arial"/>
          <w:spacing w:val="-2"/>
        </w:rPr>
        <w:t xml:space="preserve">, </w:t>
      </w:r>
      <w:r w:rsidR="00A10D31" w:rsidRPr="00CC0E12">
        <w:rPr>
          <w:rFonts w:ascii="Arial" w:hAnsi="Arial" w:cs="Arial"/>
          <w:bCs/>
          <w:spacing w:val="-2"/>
        </w:rPr>
        <w:t xml:space="preserve">należy </w:t>
      </w:r>
      <w:r w:rsidRPr="00CC0E12">
        <w:rPr>
          <w:rFonts w:ascii="Arial" w:hAnsi="Arial" w:cs="Arial"/>
          <w:bCs/>
          <w:spacing w:val="-2"/>
        </w:rPr>
        <w:t>zaplanowa</w:t>
      </w:r>
      <w:r w:rsidR="00A10D31" w:rsidRPr="00CC0E12">
        <w:rPr>
          <w:rFonts w:ascii="Arial" w:hAnsi="Arial" w:cs="Arial"/>
          <w:bCs/>
          <w:spacing w:val="-2"/>
        </w:rPr>
        <w:t>ć</w:t>
      </w:r>
      <w:r w:rsidRPr="00CC0E12">
        <w:rPr>
          <w:rFonts w:ascii="Arial" w:hAnsi="Arial" w:cs="Arial"/>
          <w:bCs/>
          <w:spacing w:val="-2"/>
        </w:rPr>
        <w:t xml:space="preserve"> ocenę umiejętności cyfrowych</w:t>
      </w:r>
      <w:r w:rsidRPr="00FC247B">
        <w:rPr>
          <w:rFonts w:ascii="Arial" w:hAnsi="Arial" w:cs="Arial"/>
          <w:spacing w:val="-2"/>
        </w:rPr>
        <w:t>, z wykorzystaniem „Europejskiego narzędzia do oceny poziomu kompetencji cyfrowych” (</w:t>
      </w:r>
      <w:hyperlink r:id="rId11" w:history="1">
        <w:r w:rsidRPr="00FC247B">
          <w:rPr>
            <w:rStyle w:val="Hipercze"/>
            <w:rFonts w:ascii="Arial" w:hAnsi="Arial" w:cs="Arial"/>
            <w:spacing w:val="-2"/>
          </w:rPr>
          <w:t>https://europa.eu/europass/digitalskills/screen/home</w:t>
        </w:r>
      </w:hyperlink>
      <w:r w:rsidRPr="00FC247B">
        <w:rPr>
          <w:rFonts w:ascii="Arial" w:hAnsi="Arial" w:cs="Arial"/>
          <w:spacing w:val="-2"/>
        </w:rPr>
        <w:t xml:space="preserve">) </w:t>
      </w:r>
      <w:r w:rsidRPr="009809DD">
        <w:rPr>
          <w:rFonts w:ascii="Arial" w:hAnsi="Arial" w:cs="Arial"/>
          <w:bCs/>
          <w:spacing w:val="-2"/>
        </w:rPr>
        <w:t>oraz w razie potrzeby uzupełnienie poziomu kompetencji.</w:t>
      </w:r>
      <w:r w:rsidR="009809DD">
        <w:rPr>
          <w:rFonts w:ascii="Arial" w:hAnsi="Arial" w:cs="Arial"/>
          <w:bCs/>
          <w:spacing w:val="-2"/>
        </w:rPr>
        <w:t xml:space="preserve"> </w:t>
      </w:r>
      <w:r w:rsidR="00BE0982" w:rsidRPr="009809DD">
        <w:rPr>
          <w:rFonts w:ascii="Arial" w:hAnsi="Arial" w:cs="Arial"/>
          <w:spacing w:val="-2"/>
        </w:rPr>
        <w:t>Ocena umiejętności cyfrowych powinna poprzedzać sporządzenie IŚR.</w:t>
      </w:r>
    </w:p>
    <w:p w14:paraId="339FE9CD" w14:textId="332DE062" w:rsidR="000F31C9" w:rsidRPr="00FC247B" w:rsidRDefault="000F31C9" w:rsidP="00CF7F76">
      <w:pPr>
        <w:pStyle w:val="Default"/>
        <w:numPr>
          <w:ilvl w:val="0"/>
          <w:numId w:val="20"/>
        </w:numPr>
        <w:spacing w:after="480" w:line="360" w:lineRule="auto"/>
        <w:ind w:left="567" w:hanging="567"/>
        <w:contextualSpacing/>
        <w:rPr>
          <w:rFonts w:ascii="Arial" w:hAnsi="Arial" w:cs="Arial"/>
          <w:spacing w:val="-2"/>
        </w:rPr>
      </w:pPr>
      <w:r w:rsidRPr="00FC247B">
        <w:rPr>
          <w:rFonts w:ascii="Arial" w:hAnsi="Arial" w:cs="Arial"/>
          <w:spacing w:val="-2"/>
        </w:rPr>
        <w:t xml:space="preserve">Zgodnie ze </w:t>
      </w:r>
      <w:r w:rsidRPr="00062802">
        <w:rPr>
          <w:rFonts w:ascii="Arial" w:hAnsi="Arial" w:cs="Arial"/>
          <w:b/>
          <w:bCs/>
          <w:spacing w:val="-2"/>
          <w:sz w:val="28"/>
          <w:szCs w:val="28"/>
        </w:rPr>
        <w:t xml:space="preserve">specyficznym kryterium merytorycznym nr </w:t>
      </w:r>
      <w:r w:rsidR="002536C0" w:rsidRPr="00062802">
        <w:rPr>
          <w:rFonts w:ascii="Arial" w:hAnsi="Arial" w:cs="Arial"/>
          <w:b/>
          <w:bCs/>
          <w:spacing w:val="-2"/>
          <w:sz w:val="28"/>
          <w:szCs w:val="28"/>
        </w:rPr>
        <w:t>5</w:t>
      </w:r>
      <w:r w:rsidRPr="00062802">
        <w:rPr>
          <w:rFonts w:ascii="Arial" w:hAnsi="Arial" w:cs="Arial"/>
          <w:b/>
          <w:bCs/>
          <w:spacing w:val="-2"/>
          <w:sz w:val="28"/>
          <w:szCs w:val="28"/>
        </w:rPr>
        <w:t xml:space="preserve"> „Narzędzia realizacji wsparcia”</w:t>
      </w:r>
      <w:r w:rsidRPr="00FC247B">
        <w:rPr>
          <w:rFonts w:ascii="Arial" w:hAnsi="Arial" w:cs="Arial"/>
          <w:spacing w:val="-2"/>
        </w:rPr>
        <w:t xml:space="preserve">, </w:t>
      </w:r>
      <w:r w:rsidRPr="009809DD">
        <w:rPr>
          <w:rFonts w:ascii="Arial" w:hAnsi="Arial" w:cs="Arial"/>
          <w:bCs/>
          <w:spacing w:val="-2"/>
        </w:rPr>
        <w:t xml:space="preserve">z każdym uczestnikiem </w:t>
      </w:r>
      <w:r w:rsidR="00557544" w:rsidRPr="009809DD">
        <w:rPr>
          <w:rFonts w:ascii="Arial" w:hAnsi="Arial" w:cs="Arial"/>
          <w:bCs/>
          <w:spacing w:val="-2"/>
        </w:rPr>
        <w:t xml:space="preserve">powinien być </w:t>
      </w:r>
      <w:r w:rsidRPr="009809DD">
        <w:rPr>
          <w:rFonts w:ascii="Arial" w:hAnsi="Arial" w:cs="Arial"/>
          <w:bCs/>
          <w:spacing w:val="-2"/>
        </w:rPr>
        <w:t>realizowany kontrakt socjalny lub inny rodzaj programu</w:t>
      </w:r>
      <w:r w:rsidRPr="00FC247B">
        <w:rPr>
          <w:rFonts w:ascii="Arial" w:hAnsi="Arial" w:cs="Arial"/>
          <w:spacing w:val="-2"/>
        </w:rPr>
        <w:t xml:space="preserve"> przewidziany w ustawie z</w:t>
      </w:r>
      <w:r w:rsidR="00C424EF">
        <w:rPr>
          <w:rFonts w:ascii="Arial" w:hAnsi="Arial" w:cs="Arial"/>
          <w:spacing w:val="-2"/>
        </w:rPr>
        <w:t> </w:t>
      </w:r>
      <w:r w:rsidRPr="00FC247B">
        <w:rPr>
          <w:rFonts w:ascii="Arial" w:hAnsi="Arial" w:cs="Arial"/>
          <w:spacing w:val="-2"/>
        </w:rPr>
        <w:t>dnia 12 marca 2004 r. o pomocy społecznej, w tym indywidualny program, program aktywności lokalnej, projekt socjalny albo umowa na wzór kontraktu socjalnego.</w:t>
      </w:r>
    </w:p>
    <w:p w14:paraId="10892962" w14:textId="39AFC493" w:rsidR="00D161D9" w:rsidRPr="00FC247B" w:rsidRDefault="00D161D9" w:rsidP="0048073B">
      <w:pPr>
        <w:pStyle w:val="Default"/>
        <w:numPr>
          <w:ilvl w:val="0"/>
          <w:numId w:val="20"/>
        </w:numPr>
        <w:spacing w:line="360" w:lineRule="auto"/>
        <w:ind w:left="567" w:hanging="567"/>
        <w:contextualSpacing/>
        <w:rPr>
          <w:rFonts w:ascii="Arial" w:hAnsi="Arial" w:cs="Arial"/>
          <w:spacing w:val="-2"/>
        </w:rPr>
      </w:pPr>
      <w:r w:rsidRPr="00FC247B">
        <w:rPr>
          <w:rFonts w:ascii="Arial" w:hAnsi="Arial" w:cs="Arial"/>
          <w:spacing w:val="-2"/>
        </w:rPr>
        <w:t xml:space="preserve">Wsparcie przeznaczone dla osób z niepełnosprawnościami </w:t>
      </w:r>
      <w:r w:rsidR="0048073B" w:rsidRPr="00FC247B">
        <w:rPr>
          <w:rFonts w:ascii="Arial" w:hAnsi="Arial" w:cs="Arial"/>
          <w:spacing w:val="-2"/>
        </w:rPr>
        <w:t>powinno być</w:t>
      </w:r>
      <w:r w:rsidRPr="00FC247B">
        <w:rPr>
          <w:rFonts w:ascii="Arial" w:hAnsi="Arial" w:cs="Arial"/>
          <w:spacing w:val="-2"/>
        </w:rPr>
        <w:t xml:space="preserve"> dostosowane do osobistych preferencji tych osób oraz rodzaju niepełnosprawności.</w:t>
      </w:r>
      <w:r w:rsidR="00F807B6" w:rsidRPr="00FC247B">
        <w:rPr>
          <w:rFonts w:ascii="Arial" w:hAnsi="Arial" w:cs="Arial"/>
          <w:b/>
          <w:color w:val="000000" w:themeColor="text1"/>
          <w:spacing w:val="-2"/>
        </w:rPr>
        <w:t xml:space="preserve"> </w:t>
      </w:r>
    </w:p>
    <w:p w14:paraId="7CEB3D86" w14:textId="32E452EB" w:rsidR="00855E5A" w:rsidRPr="009809DD" w:rsidRDefault="00D161D9" w:rsidP="00CF7F76">
      <w:pPr>
        <w:pStyle w:val="Default"/>
        <w:numPr>
          <w:ilvl w:val="0"/>
          <w:numId w:val="20"/>
        </w:numPr>
        <w:spacing w:line="360" w:lineRule="auto"/>
        <w:ind w:left="567" w:hanging="567"/>
        <w:contextualSpacing/>
        <w:rPr>
          <w:rFonts w:ascii="Arial" w:hAnsi="Arial" w:cs="Arial"/>
          <w:bCs/>
          <w:spacing w:val="-2"/>
        </w:rPr>
      </w:pPr>
      <w:r w:rsidRPr="00FC247B">
        <w:rPr>
          <w:rFonts w:ascii="Arial" w:hAnsi="Arial" w:cs="Arial"/>
          <w:spacing w:val="-2"/>
        </w:rPr>
        <w:t xml:space="preserve">Zgodnie ze </w:t>
      </w:r>
      <w:r w:rsidRPr="009809DD">
        <w:rPr>
          <w:rFonts w:ascii="Arial" w:hAnsi="Arial" w:cs="Arial"/>
          <w:b/>
          <w:bCs/>
          <w:spacing w:val="-2"/>
          <w:sz w:val="28"/>
          <w:szCs w:val="28"/>
        </w:rPr>
        <w:t xml:space="preserve">specyficznym kryterium merytorycznym nr </w:t>
      </w:r>
      <w:r w:rsidR="004C43D5" w:rsidRPr="009809DD">
        <w:rPr>
          <w:rFonts w:ascii="Arial" w:hAnsi="Arial" w:cs="Arial"/>
          <w:b/>
          <w:bCs/>
          <w:spacing w:val="-2"/>
          <w:sz w:val="28"/>
          <w:szCs w:val="28"/>
        </w:rPr>
        <w:t>9</w:t>
      </w:r>
      <w:r w:rsidRPr="009809DD">
        <w:rPr>
          <w:rFonts w:ascii="Arial" w:hAnsi="Arial" w:cs="Arial"/>
          <w:b/>
          <w:bCs/>
          <w:spacing w:val="-2"/>
          <w:sz w:val="28"/>
          <w:szCs w:val="28"/>
        </w:rPr>
        <w:t xml:space="preserve"> „Wdrożenie instrumentów aktywizacji zawodowej”</w:t>
      </w:r>
      <w:r w:rsidRPr="00FC247B">
        <w:rPr>
          <w:rFonts w:ascii="Arial" w:hAnsi="Arial" w:cs="Arial"/>
          <w:spacing w:val="-2"/>
        </w:rPr>
        <w:t xml:space="preserve">, </w:t>
      </w:r>
      <w:r w:rsidRPr="009809DD">
        <w:rPr>
          <w:rFonts w:ascii="Arial" w:hAnsi="Arial" w:cs="Arial"/>
          <w:bCs/>
          <w:spacing w:val="-2"/>
        </w:rPr>
        <w:t xml:space="preserve">instrumenty aktywizacji zawodowej </w:t>
      </w:r>
      <w:r w:rsidR="004424D9" w:rsidRPr="009809DD">
        <w:rPr>
          <w:rFonts w:ascii="Arial" w:hAnsi="Arial" w:cs="Arial"/>
          <w:bCs/>
          <w:spacing w:val="-2"/>
        </w:rPr>
        <w:t xml:space="preserve">tj. pośrednictwo pracy, poradnictwo zawodowe, szkolenia zawodowe </w:t>
      </w:r>
      <w:r w:rsidR="00557544" w:rsidRPr="009809DD">
        <w:rPr>
          <w:rFonts w:ascii="Arial" w:hAnsi="Arial" w:cs="Arial"/>
          <w:bCs/>
          <w:spacing w:val="-2"/>
        </w:rPr>
        <w:t>muszą być</w:t>
      </w:r>
      <w:r w:rsidR="004424D9" w:rsidRPr="009809DD">
        <w:rPr>
          <w:rFonts w:ascii="Arial" w:hAnsi="Arial" w:cs="Arial"/>
          <w:bCs/>
          <w:spacing w:val="-2"/>
        </w:rPr>
        <w:t xml:space="preserve"> realizowane przez podmioty wyspecjalizowane w zakresie aktywizacji zawodowej</w:t>
      </w:r>
      <w:r w:rsidR="00855E5A" w:rsidRPr="009809DD">
        <w:rPr>
          <w:rFonts w:ascii="Arial" w:hAnsi="Arial" w:cs="Arial"/>
          <w:bCs/>
          <w:spacing w:val="-2"/>
        </w:rPr>
        <w:t>, tj</w:t>
      </w:r>
      <w:r w:rsidR="00C24938" w:rsidRPr="009809DD">
        <w:rPr>
          <w:rFonts w:ascii="Arial" w:hAnsi="Arial" w:cs="Arial"/>
          <w:bCs/>
          <w:spacing w:val="-2"/>
        </w:rPr>
        <w:t>.</w:t>
      </w:r>
      <w:r w:rsidR="00855E5A" w:rsidRPr="009809DD">
        <w:rPr>
          <w:rFonts w:ascii="Arial" w:hAnsi="Arial" w:cs="Arial"/>
          <w:bCs/>
          <w:spacing w:val="-2"/>
        </w:rPr>
        <w:t xml:space="preserve">: </w:t>
      </w:r>
    </w:p>
    <w:p w14:paraId="4C8B0A5E" w14:textId="36275940" w:rsidR="00855E5A" w:rsidRPr="00FC247B" w:rsidRDefault="00855E5A" w:rsidP="00794871">
      <w:pPr>
        <w:pStyle w:val="Akapitzlist"/>
        <w:numPr>
          <w:ilvl w:val="0"/>
          <w:numId w:val="38"/>
        </w:numPr>
        <w:spacing w:after="0" w:line="360" w:lineRule="auto"/>
        <w:ind w:hanging="601"/>
        <w:rPr>
          <w:rFonts w:ascii="Arial" w:hAnsi="Arial" w:cs="Arial"/>
          <w:color w:val="000000"/>
          <w:spacing w:val="-2"/>
          <w:sz w:val="24"/>
          <w:szCs w:val="24"/>
        </w:rPr>
      </w:pPr>
      <w:r w:rsidRPr="00FC247B">
        <w:rPr>
          <w:rFonts w:ascii="Arial" w:hAnsi="Arial" w:cs="Arial"/>
          <w:color w:val="000000"/>
          <w:spacing w:val="-2"/>
          <w:sz w:val="24"/>
          <w:szCs w:val="24"/>
        </w:rPr>
        <w:t xml:space="preserve">publiczne służby zatrudnienia, Ochotnicze Hufce Pracy, agencje zatrudnienia, instytucje szkoleniowe, instytucje partnerstwa lokalnego </w:t>
      </w:r>
      <w:r w:rsidRPr="00FC247B">
        <w:rPr>
          <w:rFonts w:ascii="Arial" w:hAnsi="Arial" w:cs="Arial"/>
          <w:color w:val="000000"/>
          <w:spacing w:val="-2"/>
          <w:sz w:val="24"/>
          <w:szCs w:val="24"/>
        </w:rPr>
        <w:lastRenderedPageBreak/>
        <w:t>o</w:t>
      </w:r>
      <w:r w:rsidR="00C424EF">
        <w:rPr>
          <w:rFonts w:ascii="Arial" w:hAnsi="Arial" w:cs="Arial"/>
          <w:color w:val="000000"/>
          <w:spacing w:val="-2"/>
          <w:sz w:val="24"/>
          <w:szCs w:val="24"/>
        </w:rPr>
        <w:t> </w:t>
      </w:r>
      <w:r w:rsidRPr="00FC247B">
        <w:rPr>
          <w:rFonts w:ascii="Arial" w:hAnsi="Arial" w:cs="Arial"/>
          <w:color w:val="000000"/>
          <w:spacing w:val="-2"/>
          <w:sz w:val="24"/>
          <w:szCs w:val="24"/>
        </w:rPr>
        <w:t>których mowa w ustawie z dnia 20 marca 2025 r. o rynku pracy i służbach zatrudnienia;</w:t>
      </w:r>
    </w:p>
    <w:p w14:paraId="0D199A88" w14:textId="1892813D" w:rsidR="00855E5A" w:rsidRPr="00FC247B" w:rsidRDefault="00855E5A" w:rsidP="00794871">
      <w:pPr>
        <w:pStyle w:val="Akapitzlist"/>
        <w:numPr>
          <w:ilvl w:val="0"/>
          <w:numId w:val="38"/>
        </w:numPr>
        <w:spacing w:after="0" w:line="360" w:lineRule="auto"/>
        <w:ind w:hanging="601"/>
        <w:rPr>
          <w:rFonts w:ascii="Arial" w:hAnsi="Arial" w:cs="Arial"/>
          <w:color w:val="000000"/>
          <w:spacing w:val="-2"/>
          <w:sz w:val="24"/>
          <w:szCs w:val="24"/>
        </w:rPr>
      </w:pPr>
      <w:r w:rsidRPr="00FC247B">
        <w:rPr>
          <w:rFonts w:ascii="Arial" w:hAnsi="Arial" w:cs="Arial"/>
          <w:color w:val="000000"/>
          <w:spacing w:val="-2"/>
          <w:sz w:val="24"/>
          <w:szCs w:val="24"/>
        </w:rPr>
        <w:t>instytucje dialogu społecznego, o których mowa w ustawie z dnia 24 lipca 2015 r. o Radzie Dialogu Społecznego i innych instytucjach dialogu społecznego;</w:t>
      </w:r>
    </w:p>
    <w:p w14:paraId="77CE1D0D" w14:textId="06261D56" w:rsidR="00855E5A" w:rsidRPr="00FC247B" w:rsidRDefault="00855E5A" w:rsidP="00794871">
      <w:pPr>
        <w:pStyle w:val="Akapitzlist"/>
        <w:numPr>
          <w:ilvl w:val="0"/>
          <w:numId w:val="38"/>
        </w:numPr>
        <w:spacing w:after="0" w:line="360" w:lineRule="auto"/>
        <w:ind w:hanging="601"/>
        <w:rPr>
          <w:rFonts w:ascii="Arial" w:hAnsi="Arial" w:cs="Arial"/>
          <w:color w:val="000000"/>
          <w:spacing w:val="-2"/>
          <w:sz w:val="24"/>
          <w:szCs w:val="24"/>
        </w:rPr>
      </w:pPr>
      <w:r w:rsidRPr="00FC247B">
        <w:rPr>
          <w:rFonts w:ascii="Arial" w:hAnsi="Arial" w:cs="Arial"/>
          <w:color w:val="000000"/>
          <w:spacing w:val="-2"/>
          <w:sz w:val="24"/>
          <w:szCs w:val="24"/>
        </w:rPr>
        <w:t>CIS i KIS w zakresie reintegracji społecznej i zawodowej zgodnie z ustawą z dnia 13 czerwca 2003 r. o zatrudnieniu socjalnym;</w:t>
      </w:r>
    </w:p>
    <w:p w14:paraId="393D74A8" w14:textId="646215F4" w:rsidR="00855E5A" w:rsidRPr="00FC247B" w:rsidRDefault="00855E5A" w:rsidP="00794871">
      <w:pPr>
        <w:pStyle w:val="Akapitzlist"/>
        <w:numPr>
          <w:ilvl w:val="0"/>
          <w:numId w:val="38"/>
        </w:numPr>
        <w:spacing w:after="0" w:line="360" w:lineRule="auto"/>
        <w:ind w:hanging="601"/>
        <w:rPr>
          <w:rFonts w:ascii="Arial" w:hAnsi="Arial" w:cs="Arial"/>
          <w:color w:val="000000"/>
          <w:spacing w:val="-2"/>
          <w:sz w:val="24"/>
          <w:szCs w:val="24"/>
        </w:rPr>
      </w:pPr>
      <w:r w:rsidRPr="00FC247B">
        <w:rPr>
          <w:rFonts w:ascii="Arial" w:hAnsi="Arial" w:cs="Arial"/>
          <w:color w:val="000000"/>
          <w:spacing w:val="-2"/>
          <w:sz w:val="24"/>
          <w:szCs w:val="24"/>
        </w:rPr>
        <w:t xml:space="preserve">przedsiębiorstwa społeczne; </w:t>
      </w:r>
    </w:p>
    <w:p w14:paraId="1E9D44A5" w14:textId="224D6F15" w:rsidR="00D161D9" w:rsidRPr="00FC247B" w:rsidRDefault="00855E5A" w:rsidP="00794871">
      <w:pPr>
        <w:pStyle w:val="Akapitzlist"/>
        <w:numPr>
          <w:ilvl w:val="0"/>
          <w:numId w:val="38"/>
        </w:numPr>
        <w:spacing w:after="0" w:line="360" w:lineRule="auto"/>
        <w:ind w:hanging="601"/>
        <w:rPr>
          <w:rFonts w:ascii="Arial" w:hAnsi="Arial" w:cs="Arial"/>
          <w:color w:val="000000"/>
          <w:spacing w:val="-2"/>
          <w:sz w:val="24"/>
          <w:szCs w:val="24"/>
        </w:rPr>
      </w:pPr>
      <w:r w:rsidRPr="00FC247B">
        <w:rPr>
          <w:rFonts w:ascii="Arial" w:hAnsi="Arial" w:cs="Arial"/>
          <w:color w:val="000000"/>
          <w:spacing w:val="-2"/>
          <w:sz w:val="24"/>
          <w:szCs w:val="24"/>
        </w:rPr>
        <w:t>organizacje pozarządowe, o których mowa w ustawie z dnia 24</w:t>
      </w:r>
      <w:r w:rsidR="003A08F9">
        <w:rPr>
          <w:rFonts w:ascii="Arial" w:hAnsi="Arial" w:cs="Arial"/>
          <w:color w:val="000000"/>
          <w:spacing w:val="-2"/>
          <w:sz w:val="24"/>
          <w:szCs w:val="24"/>
        </w:rPr>
        <w:t> </w:t>
      </w:r>
      <w:r w:rsidRPr="00FC247B">
        <w:rPr>
          <w:rFonts w:ascii="Arial" w:hAnsi="Arial" w:cs="Arial"/>
          <w:color w:val="000000"/>
          <w:spacing w:val="-2"/>
          <w:sz w:val="24"/>
          <w:szCs w:val="24"/>
        </w:rPr>
        <w:t>kwietnia</w:t>
      </w:r>
      <w:r w:rsidR="003A08F9">
        <w:rPr>
          <w:rFonts w:ascii="Arial" w:hAnsi="Arial" w:cs="Arial"/>
          <w:color w:val="000000"/>
          <w:spacing w:val="-2"/>
          <w:sz w:val="24"/>
          <w:szCs w:val="24"/>
        </w:rPr>
        <w:t> </w:t>
      </w:r>
      <w:r w:rsidRPr="00FC247B">
        <w:rPr>
          <w:rFonts w:ascii="Arial" w:hAnsi="Arial" w:cs="Arial"/>
          <w:color w:val="000000"/>
          <w:spacing w:val="-2"/>
          <w:sz w:val="24"/>
          <w:szCs w:val="24"/>
        </w:rPr>
        <w:t>2003 r. o działalności pożytku publicznego i o wolontariacie.</w:t>
      </w:r>
    </w:p>
    <w:p w14:paraId="28AF5892" w14:textId="73B9DE0B" w:rsidR="00532B9C" w:rsidRPr="00FC247B" w:rsidRDefault="00532B9C" w:rsidP="00CF7F76">
      <w:pPr>
        <w:pStyle w:val="Default"/>
        <w:numPr>
          <w:ilvl w:val="0"/>
          <w:numId w:val="20"/>
        </w:numPr>
        <w:spacing w:line="360" w:lineRule="auto"/>
        <w:ind w:left="567" w:hanging="567"/>
        <w:contextualSpacing/>
        <w:rPr>
          <w:rFonts w:ascii="Arial" w:hAnsi="Arial" w:cs="Arial"/>
          <w:spacing w:val="-2"/>
        </w:rPr>
      </w:pPr>
      <w:r w:rsidRPr="00FC247B">
        <w:rPr>
          <w:rFonts w:ascii="Arial" w:hAnsi="Arial" w:cs="Arial"/>
          <w:spacing w:val="-2"/>
        </w:rPr>
        <w:t>W projektach możliwa jest realizacja usług społecznych (bez ich rozwijania lecz jako formę dodatkową, wspomagającą główne działania w zakresie aktywnej integracji).</w:t>
      </w:r>
    </w:p>
    <w:p w14:paraId="241829A8" w14:textId="2FC1485F" w:rsidR="005E259D" w:rsidRPr="00FC247B" w:rsidRDefault="005E259D" w:rsidP="00CF7F76">
      <w:pPr>
        <w:pStyle w:val="Default"/>
        <w:numPr>
          <w:ilvl w:val="0"/>
          <w:numId w:val="20"/>
        </w:numPr>
        <w:spacing w:after="480" w:line="360" w:lineRule="auto"/>
        <w:ind w:left="567" w:hanging="567"/>
        <w:rPr>
          <w:rFonts w:ascii="Arial" w:hAnsi="Arial" w:cs="Arial"/>
          <w:spacing w:val="-2"/>
        </w:rPr>
      </w:pPr>
      <w:r w:rsidRPr="00FC247B">
        <w:rPr>
          <w:rFonts w:ascii="Arial" w:hAnsi="Arial" w:cs="Arial"/>
          <w:spacing w:val="-2"/>
        </w:rPr>
        <w:t>W zakresie wsparcia osób w kryzysie bezdomności, dotkniętych wykluczeniem z</w:t>
      </w:r>
      <w:r w:rsidR="003A08F9">
        <w:rPr>
          <w:rFonts w:ascii="Arial" w:hAnsi="Arial" w:cs="Arial"/>
          <w:spacing w:val="-2"/>
        </w:rPr>
        <w:t> </w:t>
      </w:r>
      <w:r w:rsidRPr="00FC247B">
        <w:rPr>
          <w:rFonts w:ascii="Arial" w:hAnsi="Arial" w:cs="Arial"/>
          <w:spacing w:val="-2"/>
        </w:rPr>
        <w:t xml:space="preserve">dostępu do mieszkań lub zagrożonych bezdomnością, </w:t>
      </w:r>
      <w:r w:rsidR="002B24C2" w:rsidRPr="00FC247B">
        <w:rPr>
          <w:rFonts w:ascii="Arial" w:hAnsi="Arial" w:cs="Arial"/>
          <w:spacing w:val="-2"/>
        </w:rPr>
        <w:t>możliwa jest realizacja</w:t>
      </w:r>
      <w:r w:rsidRPr="00FC247B">
        <w:rPr>
          <w:rFonts w:ascii="Arial" w:hAnsi="Arial" w:cs="Arial"/>
          <w:spacing w:val="-2"/>
        </w:rPr>
        <w:t xml:space="preserve"> elementów społecznych w postaci usług w zakresie przeciwdziałania bezdomności i wspierających te osoby (np. usług</w:t>
      </w:r>
      <w:r w:rsidR="002B24C2" w:rsidRPr="00FC247B">
        <w:rPr>
          <w:rFonts w:ascii="Arial" w:hAnsi="Arial" w:cs="Arial"/>
          <w:spacing w:val="-2"/>
        </w:rPr>
        <w:t xml:space="preserve"> </w:t>
      </w:r>
      <w:r w:rsidRPr="00FC247B">
        <w:rPr>
          <w:rFonts w:ascii="Arial" w:hAnsi="Arial" w:cs="Arial"/>
          <w:spacing w:val="-2"/>
        </w:rPr>
        <w:t>streetworkingu</w:t>
      </w:r>
      <w:r w:rsidR="00D42037" w:rsidRPr="00FC247B">
        <w:rPr>
          <w:rFonts w:ascii="Arial" w:hAnsi="Arial" w:cs="Arial"/>
          <w:spacing w:val="-2"/>
        </w:rPr>
        <w:t>), jak</w:t>
      </w:r>
      <w:r w:rsidR="0030315A" w:rsidRPr="00FC247B">
        <w:rPr>
          <w:rFonts w:ascii="Arial" w:hAnsi="Arial" w:cs="Arial"/>
          <w:spacing w:val="-2"/>
        </w:rPr>
        <w:t> </w:t>
      </w:r>
      <w:r w:rsidR="00D42037" w:rsidRPr="00FC247B">
        <w:rPr>
          <w:rFonts w:ascii="Arial" w:hAnsi="Arial" w:cs="Arial"/>
          <w:spacing w:val="-2"/>
        </w:rPr>
        <w:t>i</w:t>
      </w:r>
      <w:r w:rsidR="0030315A" w:rsidRPr="00FC247B">
        <w:rPr>
          <w:rFonts w:ascii="Arial" w:hAnsi="Arial" w:cs="Arial"/>
          <w:spacing w:val="-2"/>
        </w:rPr>
        <w:t> </w:t>
      </w:r>
      <w:r w:rsidR="00D42037" w:rsidRPr="00FC247B">
        <w:rPr>
          <w:rFonts w:ascii="Arial" w:hAnsi="Arial" w:cs="Arial"/>
          <w:spacing w:val="-2"/>
        </w:rPr>
        <w:t>mieszkaniowych.</w:t>
      </w:r>
      <w:r w:rsidR="00F807B6" w:rsidRPr="00FC247B">
        <w:rPr>
          <w:spacing w:val="-2"/>
        </w:rPr>
        <w:t xml:space="preserve"> </w:t>
      </w:r>
      <w:r w:rsidR="00F807B6" w:rsidRPr="00FC247B">
        <w:rPr>
          <w:rFonts w:ascii="Arial" w:hAnsi="Arial" w:cs="Arial"/>
          <w:spacing w:val="-2"/>
        </w:rPr>
        <w:t>Streetworking w środowisku osób w kryzysie bezdomności, dotkniętych wykluczeniem z dostępu do mieszkań lub zagrożonych bezdomnością to metoda pracy prowadzona przez odpowiednio</w:t>
      </w:r>
      <w:r w:rsidR="007A4AEC" w:rsidRPr="00FC247B">
        <w:rPr>
          <w:rFonts w:ascii="Arial" w:hAnsi="Arial" w:cs="Arial"/>
          <w:spacing w:val="-2"/>
        </w:rPr>
        <w:t xml:space="preserve"> </w:t>
      </w:r>
      <w:r w:rsidR="00F807B6" w:rsidRPr="00FC247B">
        <w:rPr>
          <w:rFonts w:ascii="Arial" w:hAnsi="Arial" w:cs="Arial"/>
          <w:spacing w:val="-2"/>
        </w:rPr>
        <w:t>przygotowanych pracowników z osobą w kryzysie bezdomności, dotkniętą wykluczeniem z</w:t>
      </w:r>
      <w:r w:rsidR="003A08F9">
        <w:rPr>
          <w:rFonts w:ascii="Arial" w:hAnsi="Arial" w:cs="Arial"/>
          <w:spacing w:val="-2"/>
        </w:rPr>
        <w:t> </w:t>
      </w:r>
      <w:r w:rsidR="00F807B6" w:rsidRPr="00FC247B">
        <w:rPr>
          <w:rFonts w:ascii="Arial" w:hAnsi="Arial" w:cs="Arial"/>
          <w:spacing w:val="-2"/>
        </w:rPr>
        <w:t>dostępu do</w:t>
      </w:r>
      <w:r w:rsidR="007A4AEC" w:rsidRPr="00FC247B">
        <w:rPr>
          <w:rFonts w:ascii="Arial" w:hAnsi="Arial" w:cs="Arial"/>
          <w:spacing w:val="-2"/>
        </w:rPr>
        <w:t xml:space="preserve"> </w:t>
      </w:r>
      <w:r w:rsidR="00F807B6" w:rsidRPr="00FC247B">
        <w:rPr>
          <w:rFonts w:ascii="Arial" w:hAnsi="Arial" w:cs="Arial"/>
          <w:spacing w:val="-2"/>
        </w:rPr>
        <w:t>mieszkań lub zagrożoną bezdomnością pozostającą poza systemem pomocy instytucjonalnej lub</w:t>
      </w:r>
      <w:r w:rsidR="007A4AEC" w:rsidRPr="00FC247B">
        <w:rPr>
          <w:rFonts w:ascii="Arial" w:hAnsi="Arial" w:cs="Arial"/>
          <w:spacing w:val="-2"/>
        </w:rPr>
        <w:t xml:space="preserve"> </w:t>
      </w:r>
      <w:r w:rsidR="00F807B6" w:rsidRPr="00FC247B">
        <w:rPr>
          <w:rFonts w:ascii="Arial" w:hAnsi="Arial" w:cs="Arial"/>
          <w:spacing w:val="-2"/>
        </w:rPr>
        <w:t>przebywającą w miejscach niemieszkalnych, odbywająca się w jej środowisku, na akceptowanych</w:t>
      </w:r>
      <w:r w:rsidR="007A4AEC" w:rsidRPr="00FC247B">
        <w:rPr>
          <w:rFonts w:ascii="Arial" w:hAnsi="Arial" w:cs="Arial"/>
          <w:spacing w:val="-2"/>
        </w:rPr>
        <w:t xml:space="preserve"> </w:t>
      </w:r>
      <w:r w:rsidR="00F807B6" w:rsidRPr="00FC247B">
        <w:rPr>
          <w:rFonts w:ascii="Arial" w:hAnsi="Arial" w:cs="Arial"/>
          <w:spacing w:val="-2"/>
        </w:rPr>
        <w:t>obustronnie zasadach, w</w:t>
      </w:r>
      <w:r w:rsidR="003A08F9">
        <w:rPr>
          <w:rFonts w:ascii="Arial" w:hAnsi="Arial" w:cs="Arial"/>
          <w:spacing w:val="-2"/>
        </w:rPr>
        <w:t> </w:t>
      </w:r>
      <w:r w:rsidR="00F807B6" w:rsidRPr="00FC247B">
        <w:rPr>
          <w:rFonts w:ascii="Arial" w:hAnsi="Arial" w:cs="Arial"/>
          <w:spacing w:val="-2"/>
        </w:rPr>
        <w:t>oparciu o wspólnie wypracowany plan, pozwalająca danej osobie przywrócić</w:t>
      </w:r>
      <w:r w:rsidR="007A4AEC" w:rsidRPr="00FC247B">
        <w:rPr>
          <w:rFonts w:ascii="Arial" w:hAnsi="Arial" w:cs="Arial"/>
          <w:spacing w:val="-2"/>
        </w:rPr>
        <w:t xml:space="preserve"> </w:t>
      </w:r>
      <w:r w:rsidR="00F807B6" w:rsidRPr="00FC247B">
        <w:rPr>
          <w:rFonts w:ascii="Arial" w:hAnsi="Arial" w:cs="Arial"/>
          <w:spacing w:val="-2"/>
        </w:rPr>
        <w:t>możliwość pełnienia ról społecznych oraz odtworzyć dobrostan psychiczny, społeczny i bytowy</w:t>
      </w:r>
      <w:r w:rsidR="007A4AEC" w:rsidRPr="00FC247B">
        <w:rPr>
          <w:rFonts w:ascii="Arial" w:hAnsi="Arial" w:cs="Arial"/>
          <w:spacing w:val="-2"/>
        </w:rPr>
        <w:t xml:space="preserve"> </w:t>
      </w:r>
      <w:r w:rsidR="00F807B6" w:rsidRPr="00FC247B">
        <w:rPr>
          <w:rFonts w:ascii="Arial" w:hAnsi="Arial" w:cs="Arial"/>
          <w:spacing w:val="-2"/>
        </w:rPr>
        <w:t>(definicja na podstawie Gminnego Standardu Wychodzenia z</w:t>
      </w:r>
      <w:r w:rsidR="003A08F9">
        <w:rPr>
          <w:rFonts w:ascii="Arial" w:hAnsi="Arial" w:cs="Arial"/>
          <w:spacing w:val="-2"/>
        </w:rPr>
        <w:t> </w:t>
      </w:r>
      <w:r w:rsidR="00F807B6" w:rsidRPr="00FC247B">
        <w:rPr>
          <w:rFonts w:ascii="Arial" w:hAnsi="Arial" w:cs="Arial"/>
          <w:spacing w:val="-2"/>
        </w:rPr>
        <w:t>Bezdomności).</w:t>
      </w:r>
    </w:p>
    <w:p w14:paraId="11B7555B" w14:textId="4ED8B546" w:rsidR="00875281" w:rsidRPr="00FC247B" w:rsidRDefault="00875281" w:rsidP="00556876">
      <w:pPr>
        <w:pStyle w:val="Nagwek1"/>
      </w:pPr>
      <w:bookmarkStart w:id="7" w:name="_Toc206575392"/>
      <w:r w:rsidRPr="00FC247B">
        <w:t>Instrumenty aktywizacji zawodowej</w:t>
      </w:r>
      <w:bookmarkEnd w:id="7"/>
      <w:r w:rsidRPr="00FC247B">
        <w:t xml:space="preserve"> </w:t>
      </w:r>
    </w:p>
    <w:p w14:paraId="3FED0C32" w14:textId="60B496F3" w:rsidR="00151DC3" w:rsidRPr="00556876" w:rsidRDefault="00C53675" w:rsidP="00AC7C8E">
      <w:pPr>
        <w:pStyle w:val="Nagwek2"/>
        <w:spacing w:before="0" w:after="0"/>
      </w:pPr>
      <w:bookmarkStart w:id="8" w:name="_Toc206575393"/>
      <w:r w:rsidRPr="00556876">
        <w:t>Pośrednictwo pracy</w:t>
      </w:r>
      <w:bookmarkEnd w:id="8"/>
    </w:p>
    <w:p w14:paraId="4175D4F3" w14:textId="0FAB4B47" w:rsidR="00260B27" w:rsidRPr="00FC247B" w:rsidRDefault="00260B27" w:rsidP="00D647F8">
      <w:pPr>
        <w:pStyle w:val="Akapitzlist"/>
        <w:widowControl w:val="0"/>
        <w:numPr>
          <w:ilvl w:val="0"/>
          <w:numId w:val="22"/>
        </w:numPr>
        <w:autoSpaceDE w:val="0"/>
        <w:autoSpaceDN w:val="0"/>
        <w:adjustRightInd w:val="0"/>
        <w:spacing w:after="0" w:line="360" w:lineRule="auto"/>
        <w:ind w:left="567" w:hanging="567"/>
        <w:contextualSpacing w:val="0"/>
        <w:rPr>
          <w:rFonts w:ascii="Arial" w:hAnsi="Arial" w:cs="Arial"/>
          <w:color w:val="000000"/>
          <w:spacing w:val="-2"/>
          <w:sz w:val="24"/>
          <w:szCs w:val="24"/>
        </w:rPr>
      </w:pPr>
      <w:r w:rsidRPr="00FC247B">
        <w:rPr>
          <w:rFonts w:ascii="Arial" w:hAnsi="Arial" w:cs="Arial"/>
          <w:color w:val="000000"/>
          <w:spacing w:val="-2"/>
          <w:sz w:val="24"/>
          <w:szCs w:val="24"/>
        </w:rPr>
        <w:t xml:space="preserve">Pośrednictwo pracy polega na udzielaniu uczestnikom projektu pozostającym bez pracy pomocy w uzyskaniu odpowiedniego zatrudnienia </w:t>
      </w:r>
      <w:r w:rsidR="009A1221" w:rsidRPr="00FC247B">
        <w:rPr>
          <w:rFonts w:ascii="Arial" w:hAnsi="Arial" w:cs="Arial"/>
          <w:color w:val="000000"/>
          <w:spacing w:val="-2"/>
          <w:sz w:val="24"/>
          <w:szCs w:val="24"/>
        </w:rPr>
        <w:t xml:space="preserve">lub innej pracy </w:t>
      </w:r>
      <w:r w:rsidR="009A1221" w:rsidRPr="00FC247B">
        <w:rPr>
          <w:rFonts w:ascii="Arial" w:hAnsi="Arial" w:cs="Arial"/>
          <w:color w:val="000000"/>
          <w:spacing w:val="-2"/>
          <w:sz w:val="24"/>
          <w:szCs w:val="24"/>
        </w:rPr>
        <w:lastRenderedPageBreak/>
        <w:t xml:space="preserve">zarobkowej </w:t>
      </w:r>
      <w:r w:rsidRPr="00FC247B">
        <w:rPr>
          <w:rFonts w:ascii="Arial" w:hAnsi="Arial" w:cs="Arial"/>
          <w:color w:val="000000"/>
          <w:spacing w:val="-2"/>
          <w:sz w:val="24"/>
          <w:szCs w:val="24"/>
        </w:rPr>
        <w:t xml:space="preserve">oraz pracodawcom w pozyskaniu </w:t>
      </w:r>
      <w:r w:rsidR="009A1221" w:rsidRPr="00FC247B">
        <w:rPr>
          <w:rFonts w:ascii="Arial" w:hAnsi="Arial" w:cs="Arial"/>
          <w:color w:val="000000"/>
          <w:spacing w:val="-2"/>
          <w:sz w:val="24"/>
          <w:szCs w:val="24"/>
        </w:rPr>
        <w:t>kandydatów do pracy</w:t>
      </w:r>
      <w:r w:rsidRPr="00FC247B">
        <w:rPr>
          <w:rFonts w:ascii="Arial" w:hAnsi="Arial" w:cs="Arial"/>
          <w:color w:val="000000"/>
          <w:spacing w:val="-2"/>
          <w:sz w:val="24"/>
          <w:szCs w:val="24"/>
        </w:rPr>
        <w:t xml:space="preserve">. </w:t>
      </w:r>
    </w:p>
    <w:p w14:paraId="0FEC3407" w14:textId="77777777" w:rsidR="001F441B" w:rsidRPr="00FC247B" w:rsidRDefault="00260B27" w:rsidP="00D9480F">
      <w:pPr>
        <w:pStyle w:val="Akapitzlist"/>
        <w:widowControl w:val="0"/>
        <w:numPr>
          <w:ilvl w:val="0"/>
          <w:numId w:val="22"/>
        </w:numPr>
        <w:autoSpaceDE w:val="0"/>
        <w:autoSpaceDN w:val="0"/>
        <w:adjustRightInd w:val="0"/>
        <w:spacing w:after="480" w:line="360" w:lineRule="auto"/>
        <w:ind w:left="567" w:hanging="567"/>
        <w:rPr>
          <w:rFonts w:ascii="Arial" w:hAnsi="Arial" w:cs="Arial"/>
          <w:color w:val="000000"/>
          <w:spacing w:val="-2"/>
          <w:sz w:val="24"/>
          <w:szCs w:val="24"/>
        </w:rPr>
      </w:pPr>
      <w:r w:rsidRPr="00FC247B">
        <w:rPr>
          <w:rFonts w:ascii="Arial" w:hAnsi="Arial" w:cs="Arial"/>
          <w:color w:val="000000"/>
          <w:spacing w:val="-2"/>
          <w:sz w:val="24"/>
          <w:szCs w:val="24"/>
        </w:rPr>
        <w:t>Pośrednictwo pracy może polegać w szczególności na:</w:t>
      </w:r>
    </w:p>
    <w:p w14:paraId="4642B170" w14:textId="62858939" w:rsidR="001F441B" w:rsidRPr="00FC247B" w:rsidRDefault="00260B27" w:rsidP="00794871">
      <w:pPr>
        <w:pStyle w:val="Akapitzlist"/>
        <w:widowControl w:val="0"/>
        <w:numPr>
          <w:ilvl w:val="0"/>
          <w:numId w:val="39"/>
        </w:numPr>
        <w:autoSpaceDE w:val="0"/>
        <w:autoSpaceDN w:val="0"/>
        <w:adjustRightInd w:val="0"/>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 xml:space="preserve">przeprowadzeniu rozmów z uczestnikiem projektu, mających na celu zebranie niezbędnych informacji, </w:t>
      </w:r>
    </w:p>
    <w:p w14:paraId="259C983E" w14:textId="37EE4BB7" w:rsidR="00260B27" w:rsidRPr="00FC247B" w:rsidRDefault="00260B27" w:rsidP="00794871">
      <w:pPr>
        <w:pStyle w:val="Akapitzlist"/>
        <w:widowControl w:val="0"/>
        <w:numPr>
          <w:ilvl w:val="0"/>
          <w:numId w:val="39"/>
        </w:numPr>
        <w:autoSpaceDE w:val="0"/>
        <w:autoSpaceDN w:val="0"/>
        <w:adjustRightInd w:val="0"/>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pozyskiwaniu ofert pracy od pracodawców i udzielaniu pracodawcom informacji o kandydatach do pracy,</w:t>
      </w:r>
    </w:p>
    <w:p w14:paraId="0389583F" w14:textId="4BDB768F" w:rsidR="00260B27" w:rsidRPr="00FC247B" w:rsidRDefault="00260B27" w:rsidP="00794871">
      <w:pPr>
        <w:pStyle w:val="Akapitzlist"/>
        <w:widowControl w:val="0"/>
        <w:numPr>
          <w:ilvl w:val="0"/>
          <w:numId w:val="39"/>
        </w:numPr>
        <w:autoSpaceDE w:val="0"/>
        <w:autoSpaceDN w:val="0"/>
        <w:adjustRightInd w:val="0"/>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 xml:space="preserve">analizowaniu wspólnie z uczestnikiem projektu ofert pracy; </w:t>
      </w:r>
    </w:p>
    <w:p w14:paraId="470B1492" w14:textId="3D6025F0" w:rsidR="00260B27" w:rsidRPr="00FC247B" w:rsidRDefault="00260B27" w:rsidP="00794871">
      <w:pPr>
        <w:pStyle w:val="Akapitzlist"/>
        <w:widowControl w:val="0"/>
        <w:numPr>
          <w:ilvl w:val="0"/>
          <w:numId w:val="39"/>
        </w:numPr>
        <w:autoSpaceDE w:val="0"/>
        <w:autoSpaceDN w:val="0"/>
        <w:adjustRightInd w:val="0"/>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zdefiniowaniu celu, zakresu działań oraz terminów realizacji poszukiwań właściwych ofert pracy,</w:t>
      </w:r>
    </w:p>
    <w:p w14:paraId="0F20FAE9" w14:textId="2C9C47CC" w:rsidR="00260B27" w:rsidRPr="00FC247B" w:rsidRDefault="00260B27" w:rsidP="00794871">
      <w:pPr>
        <w:pStyle w:val="Akapitzlist"/>
        <w:widowControl w:val="0"/>
        <w:numPr>
          <w:ilvl w:val="0"/>
          <w:numId w:val="39"/>
        </w:numPr>
        <w:autoSpaceDE w:val="0"/>
        <w:autoSpaceDN w:val="0"/>
        <w:adjustRightInd w:val="0"/>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informowaniu uczestników projektu o aktualnej sytuacji i przewidywanych zmianach na regionalnym i lokalnym rynku pracy,</w:t>
      </w:r>
    </w:p>
    <w:p w14:paraId="7F467643" w14:textId="027B2E43" w:rsidR="00260B27" w:rsidRPr="00FC247B" w:rsidRDefault="00260B27" w:rsidP="00794871">
      <w:pPr>
        <w:pStyle w:val="Akapitzlist"/>
        <w:widowControl w:val="0"/>
        <w:numPr>
          <w:ilvl w:val="0"/>
          <w:numId w:val="39"/>
        </w:numPr>
        <w:autoSpaceDE w:val="0"/>
        <w:autoSpaceDN w:val="0"/>
        <w:adjustRightInd w:val="0"/>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inicjowaniu i organizowaniu kontaktów uczestników projektu z pracodawcami,</w:t>
      </w:r>
    </w:p>
    <w:p w14:paraId="4D33DC54" w14:textId="40CADB31" w:rsidR="00260B27" w:rsidRPr="00FC247B" w:rsidRDefault="00260B27" w:rsidP="00794871">
      <w:pPr>
        <w:pStyle w:val="Akapitzlist"/>
        <w:widowControl w:val="0"/>
        <w:numPr>
          <w:ilvl w:val="0"/>
          <w:numId w:val="39"/>
        </w:numPr>
        <w:autoSpaceDE w:val="0"/>
        <w:autoSpaceDN w:val="0"/>
        <w:adjustRightInd w:val="0"/>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informowaniu uczestników projektu o przysługujących im prawach i</w:t>
      </w:r>
      <w:r w:rsidR="00C424EF">
        <w:rPr>
          <w:rFonts w:ascii="Arial" w:hAnsi="Arial" w:cs="Arial"/>
          <w:color w:val="000000"/>
          <w:spacing w:val="-2"/>
          <w:sz w:val="24"/>
          <w:szCs w:val="24"/>
        </w:rPr>
        <w:t> </w:t>
      </w:r>
      <w:r w:rsidRPr="00FC247B">
        <w:rPr>
          <w:rFonts w:ascii="Arial" w:hAnsi="Arial" w:cs="Arial"/>
          <w:color w:val="000000"/>
          <w:spacing w:val="-2"/>
          <w:sz w:val="24"/>
          <w:szCs w:val="24"/>
        </w:rPr>
        <w:t xml:space="preserve">obowiązkach. </w:t>
      </w:r>
    </w:p>
    <w:p w14:paraId="4E694C5D" w14:textId="23344B2A" w:rsidR="00345C09" w:rsidRPr="00FC247B" w:rsidRDefault="00345C09" w:rsidP="00D647F8">
      <w:pPr>
        <w:pStyle w:val="Akapitzlist"/>
        <w:numPr>
          <w:ilvl w:val="0"/>
          <w:numId w:val="22"/>
        </w:numPr>
        <w:autoSpaceDE w:val="0"/>
        <w:autoSpaceDN w:val="0"/>
        <w:adjustRightInd w:val="0"/>
        <w:spacing w:after="0" w:line="360" w:lineRule="auto"/>
        <w:ind w:left="567" w:hanging="567"/>
        <w:contextualSpacing w:val="0"/>
        <w:rPr>
          <w:rFonts w:ascii="Arial" w:hAnsi="Arial" w:cs="Arial"/>
          <w:color w:val="000000"/>
          <w:spacing w:val="-2"/>
          <w:sz w:val="24"/>
          <w:szCs w:val="24"/>
        </w:rPr>
      </w:pPr>
      <w:r w:rsidRPr="00FC247B">
        <w:rPr>
          <w:rFonts w:ascii="Arial" w:hAnsi="Arial" w:cs="Arial"/>
          <w:color w:val="000000"/>
          <w:spacing w:val="-2"/>
          <w:sz w:val="24"/>
          <w:szCs w:val="24"/>
        </w:rPr>
        <w:t>Pośrednictwo pracy powinno być świadczone przez osoby z wykształceniem wyższym/zawodowym lub posiadając</w:t>
      </w:r>
      <w:r w:rsidR="00597003" w:rsidRPr="00FC247B">
        <w:rPr>
          <w:rFonts w:ascii="Arial" w:hAnsi="Arial" w:cs="Arial"/>
          <w:color w:val="000000"/>
          <w:spacing w:val="-2"/>
          <w:sz w:val="24"/>
          <w:szCs w:val="24"/>
        </w:rPr>
        <w:t>e</w:t>
      </w:r>
      <w:r w:rsidRPr="00FC247B">
        <w:rPr>
          <w:rFonts w:ascii="Arial" w:hAnsi="Arial" w:cs="Arial"/>
          <w:color w:val="000000"/>
          <w:spacing w:val="-2"/>
          <w:sz w:val="24"/>
          <w:szCs w:val="24"/>
        </w:rPr>
        <w:t xml:space="preserve"> certyfikaty/zaświadczenia/inne</w:t>
      </w:r>
      <w:r w:rsidR="00ED69FC" w:rsidRPr="00FC247B">
        <w:rPr>
          <w:rFonts w:ascii="Arial" w:hAnsi="Arial" w:cs="Arial"/>
          <w:color w:val="000000"/>
          <w:spacing w:val="-2"/>
          <w:sz w:val="24"/>
          <w:szCs w:val="24"/>
        </w:rPr>
        <w:t xml:space="preserve"> </w:t>
      </w:r>
      <w:r w:rsidRPr="00FC247B">
        <w:rPr>
          <w:rFonts w:ascii="Arial" w:hAnsi="Arial" w:cs="Arial"/>
          <w:color w:val="000000"/>
          <w:spacing w:val="-2"/>
          <w:sz w:val="24"/>
          <w:szCs w:val="24"/>
        </w:rPr>
        <w:t>oraz doświadczenie zawodowe umożliwiające przeprowadzenie danego wsparcia</w:t>
      </w:r>
      <w:r w:rsidR="007A4AEC" w:rsidRPr="00FC247B">
        <w:rPr>
          <w:rFonts w:ascii="Arial" w:hAnsi="Arial" w:cs="Arial"/>
          <w:color w:val="000000"/>
          <w:spacing w:val="-2"/>
          <w:sz w:val="24"/>
          <w:szCs w:val="24"/>
        </w:rPr>
        <w:t>.</w:t>
      </w:r>
    </w:p>
    <w:p w14:paraId="565D813B" w14:textId="1B23FB38" w:rsidR="000A1DA0" w:rsidRPr="00FC247B" w:rsidRDefault="000A1DA0" w:rsidP="00D9480F">
      <w:pPr>
        <w:pStyle w:val="Akapitzlist"/>
        <w:numPr>
          <w:ilvl w:val="0"/>
          <w:numId w:val="22"/>
        </w:numPr>
        <w:autoSpaceDE w:val="0"/>
        <w:autoSpaceDN w:val="0"/>
        <w:adjustRightInd w:val="0"/>
        <w:spacing w:after="480" w:line="360" w:lineRule="auto"/>
        <w:ind w:left="567" w:hanging="567"/>
        <w:rPr>
          <w:rFonts w:ascii="Arial" w:hAnsi="Arial" w:cs="Arial"/>
          <w:color w:val="000000"/>
          <w:spacing w:val="-2"/>
          <w:sz w:val="24"/>
          <w:szCs w:val="24"/>
        </w:rPr>
      </w:pPr>
      <w:r w:rsidRPr="00FC247B">
        <w:rPr>
          <w:rFonts w:ascii="Arial" w:hAnsi="Arial" w:cs="Arial"/>
          <w:color w:val="000000"/>
          <w:spacing w:val="-2"/>
          <w:sz w:val="24"/>
          <w:szCs w:val="24"/>
        </w:rPr>
        <w:t>Wymaga się, by usługa pośrednictwa pracy była realizowana przez instytucje posiadające wpis do Krajowego Rejestru Agencji Zatrudnienia, prowadzonego przez Wojewódzki Urząd Pracy, właściwy ze względu na siedzibę instytucji.</w:t>
      </w:r>
    </w:p>
    <w:p w14:paraId="26CA66CB" w14:textId="049DAEF4" w:rsidR="00C53675" w:rsidRPr="00FC247B" w:rsidRDefault="00C53675" w:rsidP="00AC7C8E">
      <w:pPr>
        <w:pStyle w:val="Nagwek2"/>
        <w:spacing w:after="0"/>
      </w:pPr>
      <w:bookmarkStart w:id="9" w:name="_Toc206575394"/>
      <w:bookmarkStart w:id="10" w:name="_Hlk159850386"/>
      <w:r w:rsidRPr="00FC247B">
        <w:t>Poradnictwo zawodowe</w:t>
      </w:r>
      <w:bookmarkEnd w:id="9"/>
    </w:p>
    <w:bookmarkEnd w:id="10"/>
    <w:p w14:paraId="6DE2AD34" w14:textId="245B2F97" w:rsidR="005901B0" w:rsidRPr="00FC247B" w:rsidRDefault="001F441B" w:rsidP="00FC247B">
      <w:pPr>
        <w:pStyle w:val="Akapitzlist"/>
        <w:numPr>
          <w:ilvl w:val="0"/>
          <w:numId w:val="23"/>
        </w:numPr>
        <w:spacing w:after="0" w:line="360" w:lineRule="auto"/>
        <w:ind w:left="567" w:hanging="578"/>
        <w:contextualSpacing w:val="0"/>
        <w:rPr>
          <w:rFonts w:ascii="Arial" w:hAnsi="Arial" w:cs="Arial"/>
          <w:color w:val="000000"/>
          <w:spacing w:val="-2"/>
          <w:sz w:val="24"/>
          <w:szCs w:val="24"/>
        </w:rPr>
      </w:pPr>
      <w:r w:rsidRPr="00FC247B">
        <w:rPr>
          <w:rFonts w:ascii="Arial" w:hAnsi="Arial" w:cs="Arial"/>
          <w:color w:val="000000"/>
          <w:spacing w:val="-2"/>
          <w:sz w:val="24"/>
          <w:szCs w:val="24"/>
        </w:rPr>
        <w:t>Poradnictwo zawodowe polega na udzielaniu uczestnikom projektu pomocy w</w:t>
      </w:r>
      <w:r w:rsidR="003A08F9">
        <w:rPr>
          <w:rFonts w:ascii="Arial" w:hAnsi="Arial" w:cs="Arial"/>
          <w:color w:val="000000"/>
          <w:spacing w:val="-2"/>
          <w:sz w:val="24"/>
          <w:szCs w:val="24"/>
        </w:rPr>
        <w:t> </w:t>
      </w:r>
      <w:r w:rsidRPr="00FC247B">
        <w:rPr>
          <w:rFonts w:ascii="Arial" w:hAnsi="Arial" w:cs="Arial"/>
          <w:color w:val="000000"/>
          <w:spacing w:val="-2"/>
          <w:sz w:val="24"/>
          <w:szCs w:val="24"/>
        </w:rPr>
        <w:t xml:space="preserve">wyborze </w:t>
      </w:r>
      <w:r w:rsidR="004F0579" w:rsidRPr="00FC247B">
        <w:rPr>
          <w:rFonts w:ascii="Arial" w:hAnsi="Arial" w:cs="Arial"/>
          <w:color w:val="000000"/>
          <w:spacing w:val="-2"/>
          <w:sz w:val="24"/>
          <w:szCs w:val="24"/>
        </w:rPr>
        <w:t>lub zmianie</w:t>
      </w:r>
      <w:r w:rsidRPr="00FC247B">
        <w:rPr>
          <w:rFonts w:ascii="Arial" w:hAnsi="Arial" w:cs="Arial"/>
          <w:color w:val="000000"/>
          <w:spacing w:val="-2"/>
          <w:sz w:val="24"/>
          <w:szCs w:val="24"/>
        </w:rPr>
        <w:t xml:space="preserve"> zawodu</w:t>
      </w:r>
      <w:r w:rsidR="004F0579" w:rsidRPr="00FC247B">
        <w:rPr>
          <w:rFonts w:ascii="Arial" w:hAnsi="Arial" w:cs="Arial"/>
          <w:color w:val="000000"/>
          <w:spacing w:val="-2"/>
          <w:sz w:val="24"/>
          <w:szCs w:val="24"/>
        </w:rPr>
        <w:t xml:space="preserve">, </w:t>
      </w:r>
      <w:r w:rsidRPr="00FC247B">
        <w:rPr>
          <w:rFonts w:ascii="Arial" w:hAnsi="Arial" w:cs="Arial"/>
          <w:color w:val="000000"/>
          <w:spacing w:val="-2"/>
          <w:sz w:val="24"/>
          <w:szCs w:val="24"/>
        </w:rPr>
        <w:t>miejsca pracy</w:t>
      </w:r>
      <w:r w:rsidR="004F0579" w:rsidRPr="00FC247B">
        <w:rPr>
          <w:rFonts w:ascii="Arial" w:hAnsi="Arial" w:cs="Arial"/>
          <w:color w:val="000000"/>
          <w:spacing w:val="-2"/>
          <w:sz w:val="24"/>
          <w:szCs w:val="24"/>
        </w:rPr>
        <w:t>, kierunku kształcenia lub szkolenia,</w:t>
      </w:r>
      <w:r w:rsidRPr="00FC247B">
        <w:rPr>
          <w:rFonts w:ascii="Arial" w:hAnsi="Arial" w:cs="Arial"/>
          <w:color w:val="000000"/>
          <w:spacing w:val="-2"/>
          <w:sz w:val="24"/>
          <w:szCs w:val="24"/>
        </w:rPr>
        <w:t xml:space="preserve"> w planowaniu rozwoju </w:t>
      </w:r>
      <w:r w:rsidR="004F0579" w:rsidRPr="00FC247B">
        <w:rPr>
          <w:rFonts w:ascii="Arial" w:hAnsi="Arial" w:cs="Arial"/>
          <w:color w:val="000000"/>
          <w:spacing w:val="-2"/>
          <w:sz w:val="24"/>
          <w:szCs w:val="24"/>
        </w:rPr>
        <w:t>zawodowego</w:t>
      </w:r>
      <w:r w:rsidR="00004679" w:rsidRPr="00FC247B">
        <w:rPr>
          <w:rFonts w:ascii="Arial" w:hAnsi="Arial" w:cs="Arial"/>
          <w:color w:val="000000"/>
          <w:spacing w:val="-2"/>
          <w:sz w:val="24"/>
          <w:szCs w:val="24"/>
        </w:rPr>
        <w:t>.</w:t>
      </w:r>
      <w:r w:rsidR="004F0579" w:rsidRPr="00FC247B" w:rsidDel="004F0579">
        <w:rPr>
          <w:rFonts w:ascii="Arial" w:hAnsi="Arial" w:cs="Arial"/>
          <w:color w:val="000000"/>
          <w:spacing w:val="-2"/>
          <w:sz w:val="24"/>
          <w:szCs w:val="24"/>
        </w:rPr>
        <w:t xml:space="preserve"> </w:t>
      </w:r>
    </w:p>
    <w:p w14:paraId="1B41823F" w14:textId="604D6251" w:rsidR="00B60086" w:rsidRPr="00FC247B" w:rsidRDefault="004F0579" w:rsidP="00FC247B">
      <w:pPr>
        <w:pStyle w:val="Akapitzlist"/>
        <w:numPr>
          <w:ilvl w:val="0"/>
          <w:numId w:val="23"/>
        </w:numPr>
        <w:spacing w:after="0" w:line="360" w:lineRule="auto"/>
        <w:ind w:left="567" w:hanging="578"/>
        <w:contextualSpacing w:val="0"/>
        <w:rPr>
          <w:rFonts w:ascii="Arial" w:hAnsi="Arial" w:cs="Arial"/>
          <w:color w:val="000000"/>
          <w:spacing w:val="-2"/>
          <w:sz w:val="24"/>
          <w:szCs w:val="24"/>
        </w:rPr>
      </w:pPr>
      <w:r w:rsidRPr="00FC247B">
        <w:rPr>
          <w:rFonts w:ascii="Arial" w:hAnsi="Arial" w:cs="Arial"/>
          <w:color w:val="000000"/>
          <w:spacing w:val="-2"/>
          <w:sz w:val="24"/>
          <w:szCs w:val="24"/>
        </w:rPr>
        <w:t>Poradnictwo zawodowe realizowane jest w szczególności przez:</w:t>
      </w:r>
      <w:r w:rsidRPr="00FC247B" w:rsidDel="004F0579">
        <w:rPr>
          <w:rFonts w:ascii="Arial" w:hAnsi="Arial" w:cs="Arial"/>
          <w:color w:val="000000"/>
          <w:spacing w:val="-2"/>
          <w:sz w:val="24"/>
          <w:szCs w:val="24"/>
        </w:rPr>
        <w:t xml:space="preserve"> </w:t>
      </w:r>
    </w:p>
    <w:p w14:paraId="00E30B71" w14:textId="479516B4" w:rsidR="00B60086" w:rsidRPr="00FC247B" w:rsidRDefault="00812A96" w:rsidP="00794871">
      <w:pPr>
        <w:pStyle w:val="Akapitzlist"/>
        <w:numPr>
          <w:ilvl w:val="0"/>
          <w:numId w:val="40"/>
        </w:numPr>
        <w:spacing w:after="0" w:line="360" w:lineRule="auto"/>
        <w:contextualSpacing w:val="0"/>
        <w:rPr>
          <w:rFonts w:ascii="Arial" w:hAnsi="Arial" w:cs="Arial"/>
          <w:color w:val="000000"/>
          <w:spacing w:val="-2"/>
          <w:sz w:val="24"/>
          <w:szCs w:val="24"/>
        </w:rPr>
      </w:pPr>
      <w:r w:rsidRPr="00FC247B">
        <w:rPr>
          <w:rFonts w:ascii="Arial" w:hAnsi="Arial" w:cs="Arial"/>
          <w:color w:val="000000"/>
          <w:spacing w:val="-2"/>
          <w:sz w:val="24"/>
          <w:szCs w:val="24"/>
        </w:rPr>
        <w:t>udzielanie informacji o rynku pracy, zawodach, kwalifikacjach, możliwościach kształcenia i szkolenia;</w:t>
      </w:r>
    </w:p>
    <w:p w14:paraId="6648E4DB" w14:textId="2810273F" w:rsidR="00B60086" w:rsidRPr="00FC247B" w:rsidRDefault="00812A96" w:rsidP="00794871">
      <w:pPr>
        <w:pStyle w:val="Akapitzlist"/>
        <w:numPr>
          <w:ilvl w:val="0"/>
          <w:numId w:val="40"/>
        </w:numPr>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 xml:space="preserve">udzielanie porad zawodowych w zakresie możliwości rozwoju zawodowego, w tym pomocy w określeniu kompetencji, umiejętności, zainteresowań, uzdolnień i doświadczenia zawodowego oraz w zakresie umiejętności niezbędnych przy aktywnym poszukiwaniu pracy i samozatrudnieniu, </w:t>
      </w:r>
      <w:r w:rsidRPr="00FC247B">
        <w:rPr>
          <w:rFonts w:ascii="Arial" w:hAnsi="Arial" w:cs="Arial"/>
          <w:color w:val="000000"/>
          <w:spacing w:val="-2"/>
          <w:sz w:val="24"/>
          <w:szCs w:val="24"/>
        </w:rPr>
        <w:lastRenderedPageBreak/>
        <w:t>w</w:t>
      </w:r>
      <w:r w:rsidR="003A08F9">
        <w:rPr>
          <w:rFonts w:ascii="Arial" w:hAnsi="Arial" w:cs="Arial"/>
          <w:color w:val="000000"/>
          <w:spacing w:val="-2"/>
          <w:sz w:val="24"/>
          <w:szCs w:val="24"/>
        </w:rPr>
        <w:t> </w:t>
      </w:r>
      <w:r w:rsidRPr="00FC247B">
        <w:rPr>
          <w:rFonts w:ascii="Arial" w:hAnsi="Arial" w:cs="Arial"/>
          <w:color w:val="000000"/>
          <w:spacing w:val="-2"/>
          <w:sz w:val="24"/>
          <w:szCs w:val="24"/>
        </w:rPr>
        <w:t>szczególności z wykorzystaniem metod i programów, w tym standaryzowanych narzędzi diagnostycznych;</w:t>
      </w:r>
      <w:r w:rsidR="001F441B" w:rsidRPr="00FC247B">
        <w:rPr>
          <w:rFonts w:ascii="Arial" w:hAnsi="Arial" w:cs="Arial"/>
          <w:color w:val="000000"/>
          <w:spacing w:val="-2"/>
          <w:sz w:val="24"/>
          <w:szCs w:val="24"/>
        </w:rPr>
        <w:t xml:space="preserve"> </w:t>
      </w:r>
    </w:p>
    <w:p w14:paraId="22BC44C8" w14:textId="35397451" w:rsidR="00812A96" w:rsidRPr="00FC247B" w:rsidRDefault="00812A96" w:rsidP="00794871">
      <w:pPr>
        <w:pStyle w:val="Akapitzlist"/>
        <w:numPr>
          <w:ilvl w:val="0"/>
          <w:numId w:val="40"/>
        </w:numPr>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organizowanie i prowadzenie szkoleń z zakresu umiejętności poszukiwania pracy</w:t>
      </w:r>
      <w:r w:rsidR="00ED69FC" w:rsidRPr="00FC247B">
        <w:rPr>
          <w:rFonts w:ascii="Arial" w:hAnsi="Arial" w:cs="Arial"/>
          <w:color w:val="000000"/>
          <w:spacing w:val="-2"/>
          <w:sz w:val="24"/>
          <w:szCs w:val="24"/>
        </w:rPr>
        <w:t>.</w:t>
      </w:r>
      <w:r w:rsidRPr="00FC247B">
        <w:rPr>
          <w:rFonts w:ascii="Arial" w:hAnsi="Arial" w:cs="Arial"/>
          <w:color w:val="000000"/>
          <w:spacing w:val="-2"/>
          <w:sz w:val="24"/>
          <w:szCs w:val="24"/>
        </w:rPr>
        <w:t xml:space="preserve"> </w:t>
      </w:r>
    </w:p>
    <w:p w14:paraId="4D959361" w14:textId="06232F98" w:rsidR="00D740F2" w:rsidRPr="00FC247B" w:rsidRDefault="00D740F2" w:rsidP="00EF6463">
      <w:pPr>
        <w:pStyle w:val="Akapitzlist"/>
        <w:numPr>
          <w:ilvl w:val="0"/>
          <w:numId w:val="23"/>
        </w:numPr>
        <w:spacing w:after="0" w:line="360" w:lineRule="auto"/>
        <w:ind w:left="567" w:hanging="578"/>
        <w:contextualSpacing w:val="0"/>
        <w:rPr>
          <w:rFonts w:ascii="Arial" w:hAnsi="Arial" w:cs="Arial"/>
          <w:color w:val="000000"/>
          <w:spacing w:val="-2"/>
          <w:sz w:val="24"/>
          <w:szCs w:val="24"/>
        </w:rPr>
      </w:pPr>
      <w:r w:rsidRPr="00FC247B">
        <w:rPr>
          <w:rFonts w:ascii="Arial" w:hAnsi="Arial" w:cs="Arial"/>
          <w:color w:val="000000"/>
          <w:spacing w:val="-2"/>
          <w:sz w:val="24"/>
          <w:szCs w:val="24"/>
        </w:rPr>
        <w:t>Poradnictwo zawodowe jest świadczone w formie indywidualnej lub grupowej, z wyjątkiem szkoleń z zakresu umiejętności poszukiwania pracy, które są świadczone wyłącznie w formie grupowej.</w:t>
      </w:r>
    </w:p>
    <w:p w14:paraId="491B9B63" w14:textId="0FE9ECAD" w:rsidR="001F441B" w:rsidRPr="00FC247B" w:rsidRDefault="0046294C" w:rsidP="00EF6463">
      <w:pPr>
        <w:pStyle w:val="Akapitzlist"/>
        <w:numPr>
          <w:ilvl w:val="0"/>
          <w:numId w:val="23"/>
        </w:numPr>
        <w:spacing w:after="0" w:line="360" w:lineRule="auto"/>
        <w:ind w:left="567" w:hanging="578"/>
        <w:contextualSpacing w:val="0"/>
        <w:rPr>
          <w:rFonts w:ascii="Arial" w:hAnsi="Arial" w:cs="Arial"/>
          <w:color w:val="000000"/>
          <w:spacing w:val="-2"/>
          <w:sz w:val="24"/>
          <w:szCs w:val="24"/>
        </w:rPr>
      </w:pPr>
      <w:r w:rsidRPr="00FC247B">
        <w:rPr>
          <w:rFonts w:ascii="Arial" w:hAnsi="Arial" w:cs="Arial"/>
          <w:color w:val="000000"/>
          <w:spacing w:val="-2"/>
          <w:sz w:val="24"/>
          <w:szCs w:val="24"/>
        </w:rPr>
        <w:t>Poradnictwo zawodowe powinno być świadczone przez osoby z</w:t>
      </w:r>
      <w:r w:rsidR="00983AA3" w:rsidRPr="00FC247B">
        <w:rPr>
          <w:rFonts w:ascii="Arial" w:hAnsi="Arial" w:cs="Arial"/>
          <w:color w:val="000000"/>
          <w:spacing w:val="-2"/>
          <w:sz w:val="24"/>
          <w:szCs w:val="24"/>
        </w:rPr>
        <w:t xml:space="preserve"> </w:t>
      </w:r>
      <w:r w:rsidR="001F441B" w:rsidRPr="00FC247B">
        <w:rPr>
          <w:rFonts w:ascii="Arial" w:hAnsi="Arial" w:cs="Arial"/>
          <w:spacing w:val="-2"/>
          <w:sz w:val="24"/>
          <w:szCs w:val="24"/>
          <w:lang w:eastAsia="pl-PL"/>
        </w:rPr>
        <w:t>wykształcenie</w:t>
      </w:r>
      <w:r w:rsidRPr="00FC247B">
        <w:rPr>
          <w:rFonts w:ascii="Arial" w:hAnsi="Arial" w:cs="Arial"/>
          <w:spacing w:val="-2"/>
          <w:sz w:val="24"/>
          <w:szCs w:val="24"/>
          <w:lang w:eastAsia="pl-PL"/>
        </w:rPr>
        <w:t xml:space="preserve">m </w:t>
      </w:r>
      <w:r w:rsidR="001F441B" w:rsidRPr="00FC247B">
        <w:rPr>
          <w:rFonts w:ascii="Arial" w:hAnsi="Arial" w:cs="Arial"/>
          <w:spacing w:val="-2"/>
          <w:sz w:val="24"/>
          <w:szCs w:val="24"/>
          <w:lang w:eastAsia="pl-PL"/>
        </w:rPr>
        <w:t>wyższ</w:t>
      </w:r>
      <w:r w:rsidRPr="00FC247B">
        <w:rPr>
          <w:rFonts w:ascii="Arial" w:hAnsi="Arial" w:cs="Arial"/>
          <w:spacing w:val="-2"/>
          <w:sz w:val="24"/>
          <w:szCs w:val="24"/>
          <w:lang w:eastAsia="pl-PL"/>
        </w:rPr>
        <w:t>ym</w:t>
      </w:r>
      <w:r w:rsidR="001F441B" w:rsidRPr="00FC247B">
        <w:rPr>
          <w:rFonts w:ascii="Arial" w:hAnsi="Arial" w:cs="Arial"/>
          <w:spacing w:val="-2"/>
          <w:sz w:val="24"/>
          <w:szCs w:val="24"/>
          <w:lang w:eastAsia="pl-PL"/>
        </w:rPr>
        <w:t xml:space="preserve"> (psychologiczn</w:t>
      </w:r>
      <w:r w:rsidRPr="00FC247B">
        <w:rPr>
          <w:rFonts w:ascii="Arial" w:hAnsi="Arial" w:cs="Arial"/>
          <w:spacing w:val="-2"/>
          <w:sz w:val="24"/>
          <w:szCs w:val="24"/>
          <w:lang w:eastAsia="pl-PL"/>
        </w:rPr>
        <w:t>ym</w:t>
      </w:r>
      <w:r w:rsidR="001F441B" w:rsidRPr="00FC247B">
        <w:rPr>
          <w:rFonts w:ascii="Arial" w:hAnsi="Arial" w:cs="Arial"/>
          <w:spacing w:val="-2"/>
          <w:sz w:val="24"/>
          <w:szCs w:val="24"/>
          <w:lang w:eastAsia="pl-PL"/>
        </w:rPr>
        <w:t>, w kierunku psychologii doradztwa zawodowego albo podobne albo ukończone odpowied</w:t>
      </w:r>
      <w:r w:rsidR="00062802">
        <w:rPr>
          <w:rFonts w:ascii="Arial" w:hAnsi="Arial" w:cs="Arial"/>
          <w:spacing w:val="-2"/>
          <w:sz w:val="24"/>
          <w:szCs w:val="24"/>
          <w:lang w:eastAsia="pl-PL"/>
        </w:rPr>
        <w:t>nie studia podyplomowe)</w:t>
      </w:r>
      <w:r w:rsidR="001F441B" w:rsidRPr="00FC247B">
        <w:rPr>
          <w:rFonts w:ascii="Arial" w:hAnsi="Arial" w:cs="Arial"/>
          <w:spacing w:val="-2"/>
          <w:sz w:val="24"/>
          <w:szCs w:val="24"/>
          <w:lang w:eastAsia="pl-PL"/>
        </w:rPr>
        <w:t xml:space="preserve"> lub</w:t>
      </w:r>
      <w:r w:rsidR="00062802">
        <w:rPr>
          <w:rFonts w:ascii="Arial" w:hAnsi="Arial" w:cs="Arial"/>
          <w:spacing w:val="-2"/>
          <w:sz w:val="24"/>
          <w:szCs w:val="24"/>
          <w:lang w:eastAsia="pl-PL"/>
        </w:rPr>
        <w:t xml:space="preserve"> posiadające</w:t>
      </w:r>
      <w:r w:rsidR="001F441B" w:rsidRPr="00FC247B">
        <w:rPr>
          <w:rFonts w:ascii="Arial" w:hAnsi="Arial" w:cs="Arial"/>
          <w:spacing w:val="-2"/>
          <w:sz w:val="24"/>
          <w:szCs w:val="24"/>
          <w:lang w:eastAsia="pl-PL"/>
        </w:rPr>
        <w:t xml:space="preserve"> certyfikaty/zaświadczenia/inne </w:t>
      </w:r>
      <w:r w:rsidR="00983AA3" w:rsidRPr="00FC247B">
        <w:rPr>
          <w:rFonts w:ascii="Arial" w:hAnsi="Arial" w:cs="Arial"/>
          <w:color w:val="000000"/>
          <w:spacing w:val="-2"/>
          <w:sz w:val="24"/>
          <w:szCs w:val="24"/>
        </w:rPr>
        <w:t>o</w:t>
      </w:r>
      <w:r w:rsidR="001F441B" w:rsidRPr="00FC247B">
        <w:rPr>
          <w:rFonts w:ascii="Arial" w:hAnsi="Arial" w:cs="Arial"/>
          <w:spacing w:val="-2"/>
          <w:sz w:val="24"/>
          <w:szCs w:val="24"/>
          <w:lang w:eastAsia="pl-PL"/>
        </w:rPr>
        <w:t>raz</w:t>
      </w:r>
      <w:r w:rsidR="00B60086" w:rsidRPr="00FC247B">
        <w:rPr>
          <w:rFonts w:ascii="Arial" w:hAnsi="Arial" w:cs="Arial"/>
          <w:spacing w:val="-2"/>
          <w:sz w:val="24"/>
          <w:szCs w:val="24"/>
          <w:lang w:eastAsia="pl-PL"/>
        </w:rPr>
        <w:t xml:space="preserve"> </w:t>
      </w:r>
      <w:r w:rsidR="001F441B" w:rsidRPr="00FC247B">
        <w:rPr>
          <w:rFonts w:ascii="Arial" w:hAnsi="Arial" w:cs="Arial"/>
          <w:spacing w:val="-2"/>
          <w:sz w:val="24"/>
          <w:szCs w:val="24"/>
          <w:lang w:eastAsia="pl-PL"/>
        </w:rPr>
        <w:t xml:space="preserve">doświadczenie zawodowe umożliwiające przeprowadzenie danego wsparcia.  </w:t>
      </w:r>
    </w:p>
    <w:p w14:paraId="4CFC6EA5" w14:textId="199F40C6" w:rsidR="00A01AB2" w:rsidRPr="00FC247B" w:rsidDel="005C1CD0" w:rsidRDefault="00B60086" w:rsidP="00EF6463">
      <w:pPr>
        <w:pStyle w:val="Akapitzlist"/>
        <w:numPr>
          <w:ilvl w:val="0"/>
          <w:numId w:val="23"/>
        </w:numPr>
        <w:spacing w:after="480" w:line="360" w:lineRule="auto"/>
        <w:ind w:left="567" w:hanging="578"/>
        <w:contextualSpacing w:val="0"/>
        <w:rPr>
          <w:del w:id="11" w:author="Joanna Bednarkiewicz" w:date="2025-08-29T14:35:00Z"/>
          <w:rFonts w:ascii="Arial" w:hAnsi="Arial" w:cs="Arial"/>
          <w:color w:val="000000"/>
          <w:spacing w:val="-2"/>
          <w:sz w:val="24"/>
          <w:szCs w:val="24"/>
        </w:rPr>
      </w:pPr>
      <w:bookmarkStart w:id="12" w:name="_Hlk206594850"/>
      <w:del w:id="13" w:author="Joanna Bednarkiewicz" w:date="2025-08-29T14:35:00Z">
        <w:r w:rsidRPr="00FC247B" w:rsidDel="005C1CD0">
          <w:rPr>
            <w:rFonts w:ascii="Arial" w:hAnsi="Arial" w:cs="Arial"/>
            <w:color w:val="000000"/>
            <w:spacing w:val="-2"/>
            <w:sz w:val="24"/>
            <w:szCs w:val="24"/>
          </w:rPr>
          <w:delText xml:space="preserve">Wymaga się, by usługa </w:delText>
        </w:r>
        <w:r w:rsidR="00905154" w:rsidRPr="00FC247B" w:rsidDel="005C1CD0">
          <w:rPr>
            <w:rFonts w:ascii="Arial" w:hAnsi="Arial" w:cs="Arial"/>
            <w:color w:val="000000"/>
            <w:spacing w:val="-2"/>
            <w:sz w:val="24"/>
            <w:szCs w:val="24"/>
          </w:rPr>
          <w:delText>poradnictwa zawodowego</w:delText>
        </w:r>
        <w:r w:rsidRPr="00FC247B" w:rsidDel="005C1CD0">
          <w:rPr>
            <w:rFonts w:ascii="Arial" w:hAnsi="Arial" w:cs="Arial"/>
            <w:color w:val="000000"/>
            <w:spacing w:val="-2"/>
            <w:sz w:val="24"/>
            <w:szCs w:val="24"/>
          </w:rPr>
          <w:delText xml:space="preserve"> była realizowana przez instytucje posiadające wpis do Krajowego Rejestru Agencji Zatrudnienia, prowadzonego przez Wojewódzki Urząd Pracy, właściwy ze względu na siedzibę instytucji.</w:delText>
        </w:r>
      </w:del>
    </w:p>
    <w:p w14:paraId="0C7BB4FD" w14:textId="691C4B31" w:rsidR="00B60086" w:rsidRPr="00FC247B" w:rsidRDefault="00B60086" w:rsidP="00AC7C8E">
      <w:pPr>
        <w:pStyle w:val="Nagwek2"/>
        <w:spacing w:after="0"/>
      </w:pPr>
      <w:bookmarkStart w:id="14" w:name="_Toc206575395"/>
      <w:bookmarkEnd w:id="12"/>
      <w:r w:rsidRPr="00FC247B">
        <w:t>Szkolenia</w:t>
      </w:r>
      <w:bookmarkEnd w:id="14"/>
    </w:p>
    <w:p w14:paraId="6C642099" w14:textId="7A31942D" w:rsidR="00DB29A3" w:rsidRPr="00FC247B" w:rsidRDefault="00DB29A3" w:rsidP="00794871">
      <w:pPr>
        <w:numPr>
          <w:ilvl w:val="0"/>
          <w:numId w:val="25"/>
        </w:numPr>
        <w:spacing w:after="0" w:line="360" w:lineRule="auto"/>
        <w:ind w:left="567" w:right="567"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Szkolenia powinny być zgodne ze zdiagnozowanymi potrzebami i</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 xml:space="preserve">potencjałem uczestnika projektu oraz zdiagnozowanymi potrzebami na rynku pracy. </w:t>
      </w:r>
    </w:p>
    <w:p w14:paraId="6D1C990E" w14:textId="4F85761C" w:rsidR="00B60086" w:rsidRPr="00FC247B" w:rsidRDefault="00641348" w:rsidP="00794871">
      <w:pPr>
        <w:numPr>
          <w:ilvl w:val="0"/>
          <w:numId w:val="25"/>
        </w:numPr>
        <w:suppressAutoHyphens/>
        <w:autoSpaceDE w:val="0"/>
        <w:spacing w:after="0" w:line="360" w:lineRule="auto"/>
        <w:ind w:left="567" w:hanging="567"/>
        <w:rPr>
          <w:rFonts w:ascii="Arial" w:eastAsia="Times New Roman" w:hAnsi="Arial" w:cs="Arial"/>
          <w:iCs/>
          <w:spacing w:val="-2"/>
          <w:sz w:val="24"/>
          <w:szCs w:val="24"/>
          <w:lang w:eastAsia="pl-PL"/>
        </w:rPr>
      </w:pPr>
      <w:r w:rsidRPr="00FC247B">
        <w:rPr>
          <w:rFonts w:ascii="Arial" w:hAnsi="Arial" w:cs="Arial"/>
          <w:spacing w:val="-2"/>
          <w:sz w:val="24"/>
          <w:szCs w:val="24"/>
        </w:rPr>
        <w:t xml:space="preserve">Każde </w:t>
      </w:r>
      <w:r w:rsidR="00C15D30" w:rsidRPr="00FC247B">
        <w:rPr>
          <w:rFonts w:ascii="Arial" w:hAnsi="Arial" w:cs="Arial"/>
          <w:spacing w:val="-2"/>
          <w:sz w:val="24"/>
          <w:szCs w:val="24"/>
        </w:rPr>
        <w:t xml:space="preserve">zrealizowane </w:t>
      </w:r>
      <w:r w:rsidRPr="00FC247B">
        <w:rPr>
          <w:rFonts w:ascii="Arial" w:hAnsi="Arial" w:cs="Arial"/>
          <w:spacing w:val="-2"/>
          <w:sz w:val="24"/>
          <w:szCs w:val="24"/>
        </w:rPr>
        <w:t xml:space="preserve">szkolenie musi prowadzić do uzyskania kwalifikacji lub kompetencji potwierdzonych odpowiednim dokumentem. </w:t>
      </w:r>
      <w:r w:rsidR="00B60086" w:rsidRPr="00FC247B">
        <w:rPr>
          <w:rFonts w:ascii="Arial" w:eastAsia="Times New Roman" w:hAnsi="Arial" w:cs="Arial"/>
          <w:spacing w:val="-2"/>
          <w:kern w:val="2"/>
          <w:sz w:val="24"/>
          <w:szCs w:val="24"/>
          <w:lang w:eastAsia="pl-PL"/>
          <w14:ligatures w14:val="standardContextual"/>
        </w:rPr>
        <w:t>Uzyskanie kwalifikacji lub kompetencji musi być zgodne z załącznikiem nr 2 do Wytycznych w zakresie monitorowania postępu rzeczowego realizacji programów operacyjnych na lata 2021-2027.</w:t>
      </w:r>
    </w:p>
    <w:p w14:paraId="28622D66" w14:textId="77777777" w:rsidR="00B60086" w:rsidRPr="00FC247B" w:rsidRDefault="00B60086" w:rsidP="00794871">
      <w:pPr>
        <w:numPr>
          <w:ilvl w:val="0"/>
          <w:numId w:val="25"/>
        </w:numPr>
        <w:spacing w:after="0" w:line="360" w:lineRule="auto"/>
        <w:ind w:left="567" w:hanging="567"/>
        <w:contextualSpacing/>
        <w:rPr>
          <w:rFonts w:ascii="Arial" w:eastAsia="Times New Roman" w:hAnsi="Arial" w:cs="Arial"/>
          <w:spacing w:val="-2"/>
          <w:sz w:val="24"/>
          <w:szCs w:val="24"/>
          <w:lang w:eastAsia="pl-PL"/>
        </w:rPr>
      </w:pPr>
      <w:r w:rsidRPr="00FC247B">
        <w:rPr>
          <w:rFonts w:ascii="Arial" w:eastAsia="Times New Roman" w:hAnsi="Arial" w:cs="Arial"/>
          <w:spacing w:val="-2"/>
          <w:kern w:val="2"/>
          <w:sz w:val="24"/>
          <w:szCs w:val="24"/>
          <w:lang w:eastAsia="pl-PL"/>
          <w14:ligatures w14:val="standardContextual"/>
        </w:rPr>
        <w:t>Uprawnienia osób skierowanych na szkolenia:</w:t>
      </w:r>
    </w:p>
    <w:p w14:paraId="0C94B500" w14:textId="371F8723" w:rsidR="00B60086" w:rsidRPr="00FC247B" w:rsidRDefault="00B60086" w:rsidP="00EF6463">
      <w:pPr>
        <w:spacing w:after="0" w:line="360" w:lineRule="auto"/>
        <w:ind w:left="1134" w:right="567" w:hanging="567"/>
        <w:contextualSpacing/>
        <w:rPr>
          <w:rFonts w:ascii="Arial" w:eastAsia="Times New Roman" w:hAnsi="Arial" w:cs="Arial"/>
          <w:spacing w:val="-2"/>
          <w:sz w:val="24"/>
          <w:szCs w:val="24"/>
          <w:lang w:eastAsia="pl-PL"/>
        </w:rPr>
      </w:pPr>
      <w:r w:rsidRPr="00FC247B">
        <w:rPr>
          <w:rFonts w:ascii="Arial" w:eastAsia="Times New Roman" w:hAnsi="Arial" w:cs="Arial"/>
          <w:spacing w:val="-2"/>
          <w:kern w:val="2"/>
          <w:sz w:val="24"/>
          <w:szCs w:val="24"/>
          <w:lang w:eastAsia="pl-PL"/>
          <w14:ligatures w14:val="standardContextual"/>
        </w:rPr>
        <w:t xml:space="preserve">a) </w:t>
      </w:r>
      <w:r w:rsidR="00332EB9" w:rsidRPr="00FC247B">
        <w:rPr>
          <w:rFonts w:ascii="Arial" w:eastAsia="Times New Roman" w:hAnsi="Arial" w:cs="Arial"/>
          <w:spacing w:val="-2"/>
          <w:kern w:val="2"/>
          <w:sz w:val="24"/>
          <w:szCs w:val="24"/>
          <w:lang w:eastAsia="pl-PL"/>
          <w14:ligatures w14:val="standardContextual"/>
        </w:rPr>
        <w:tab/>
      </w:r>
      <w:r w:rsidR="00466F52" w:rsidRPr="00FC247B">
        <w:rPr>
          <w:rFonts w:ascii="Arial" w:eastAsia="Times New Roman" w:hAnsi="Arial" w:cs="Arial"/>
          <w:spacing w:val="-2"/>
          <w:kern w:val="2"/>
          <w:sz w:val="24"/>
          <w:szCs w:val="24"/>
          <w:lang w:eastAsia="pl-PL"/>
          <w14:ligatures w14:val="standardContextual"/>
        </w:rPr>
        <w:t xml:space="preserve">osobom uczestniczącym w szkoleniach przysługuje stypendium szkoleniowe w wysokości 120% zasiłku, o którym mowa </w:t>
      </w:r>
      <w:r w:rsidR="00577438" w:rsidRPr="00FC247B">
        <w:rPr>
          <w:rFonts w:ascii="Arial" w:eastAsia="Times New Roman" w:hAnsi="Arial" w:cs="Arial"/>
          <w:spacing w:val="-2"/>
          <w:kern w:val="2"/>
          <w:sz w:val="24"/>
          <w:szCs w:val="24"/>
          <w:lang w:eastAsia="pl-PL"/>
          <w14:ligatures w14:val="standardContextual"/>
        </w:rPr>
        <w:t>w art. 224 ust. 1</w:t>
      </w:r>
      <w:r w:rsidR="003674E2" w:rsidRPr="00FC247B">
        <w:rPr>
          <w:rFonts w:ascii="Arial" w:eastAsia="Times New Roman" w:hAnsi="Arial" w:cs="Arial"/>
          <w:spacing w:val="-2"/>
          <w:kern w:val="2"/>
          <w:sz w:val="24"/>
          <w:szCs w:val="24"/>
          <w:lang w:eastAsia="pl-PL"/>
          <w14:ligatures w14:val="standardContextual"/>
        </w:rPr>
        <w:t xml:space="preserve"> pkt 1</w:t>
      </w:r>
      <w:r w:rsidR="00577438" w:rsidRPr="00FC247B">
        <w:rPr>
          <w:rFonts w:ascii="Arial" w:eastAsia="Times New Roman" w:hAnsi="Arial" w:cs="Arial"/>
          <w:spacing w:val="-2"/>
          <w:kern w:val="2"/>
          <w:sz w:val="24"/>
          <w:szCs w:val="24"/>
          <w:lang w:eastAsia="pl-PL"/>
          <w14:ligatures w14:val="standardContextual"/>
        </w:rPr>
        <w:t>, ustawy z dnia 20 marca 2025r. o rynku pracy i służbach zatrudnienia,</w:t>
      </w:r>
      <w:r w:rsidR="00466F52" w:rsidRPr="00FC247B">
        <w:rPr>
          <w:rFonts w:ascii="Arial" w:eastAsia="Times New Roman" w:hAnsi="Arial" w:cs="Arial"/>
          <w:spacing w:val="-2"/>
          <w:kern w:val="2"/>
          <w:sz w:val="24"/>
          <w:szCs w:val="24"/>
          <w:lang w:eastAsia="pl-PL"/>
          <w14:ligatures w14:val="standardContextual"/>
        </w:rPr>
        <w:t xml:space="preserve"> jeżeli </w:t>
      </w:r>
      <w:r w:rsidR="003674E2" w:rsidRPr="00FC247B">
        <w:rPr>
          <w:rFonts w:ascii="Arial" w:eastAsia="Times New Roman" w:hAnsi="Arial" w:cs="Arial"/>
          <w:spacing w:val="-2"/>
          <w:kern w:val="2"/>
          <w:sz w:val="24"/>
          <w:szCs w:val="24"/>
          <w:lang w:eastAsia="pl-PL"/>
          <w14:ligatures w14:val="standardContextual"/>
        </w:rPr>
        <w:t>miesięczny wymiar godzin</w:t>
      </w:r>
      <w:r w:rsidR="00466F52" w:rsidRPr="00FC247B">
        <w:rPr>
          <w:rFonts w:ascii="Arial" w:eastAsia="Times New Roman" w:hAnsi="Arial" w:cs="Arial"/>
          <w:spacing w:val="-2"/>
          <w:kern w:val="2"/>
          <w:sz w:val="24"/>
          <w:szCs w:val="24"/>
          <w:lang w:eastAsia="pl-PL"/>
          <w14:ligatures w14:val="standardContextual"/>
        </w:rPr>
        <w:t xml:space="preserve"> szkolenia wynosi co najmniej 150 godzin zegarowych. W przypadku </w:t>
      </w:r>
      <w:r w:rsidR="003674E2" w:rsidRPr="00FC247B">
        <w:rPr>
          <w:rFonts w:ascii="Arial" w:eastAsia="Times New Roman" w:hAnsi="Arial" w:cs="Arial"/>
          <w:spacing w:val="-2"/>
          <w:kern w:val="2"/>
          <w:sz w:val="24"/>
          <w:szCs w:val="24"/>
          <w:lang w:eastAsia="pl-PL"/>
          <w14:ligatures w14:val="standardContextual"/>
        </w:rPr>
        <w:t>niższego miesięcznego wymiaru</w:t>
      </w:r>
      <w:r w:rsidR="00466F52" w:rsidRPr="00FC247B">
        <w:rPr>
          <w:rFonts w:ascii="Arial" w:eastAsia="Times New Roman" w:hAnsi="Arial" w:cs="Arial"/>
          <w:spacing w:val="-2"/>
          <w:kern w:val="2"/>
          <w:sz w:val="24"/>
          <w:szCs w:val="24"/>
          <w:lang w:eastAsia="pl-PL"/>
          <w14:ligatures w14:val="standardContextual"/>
        </w:rPr>
        <w:t xml:space="preserve"> godzin szkolenia, wysokość stypendium ustala </w:t>
      </w:r>
      <w:r w:rsidR="00466F52" w:rsidRPr="00FC247B">
        <w:rPr>
          <w:rFonts w:ascii="Arial" w:eastAsia="Times New Roman" w:hAnsi="Arial" w:cs="Arial"/>
          <w:spacing w:val="-2"/>
          <w:kern w:val="2"/>
          <w:sz w:val="24"/>
          <w:szCs w:val="24"/>
          <w:lang w:eastAsia="pl-PL"/>
          <w14:ligatures w14:val="standardContextual"/>
        </w:rPr>
        <w:lastRenderedPageBreak/>
        <w:t xml:space="preserve">się proporcjonalnie, z tym, że stypendium to nie może być niższe niż 20% zasiłku, o którym mowa w </w:t>
      </w:r>
      <w:r w:rsidR="00577438" w:rsidRPr="00FC247B">
        <w:rPr>
          <w:rFonts w:ascii="Arial" w:eastAsia="Times New Roman" w:hAnsi="Arial" w:cs="Arial"/>
          <w:spacing w:val="-2"/>
          <w:kern w:val="2"/>
          <w:sz w:val="24"/>
          <w:szCs w:val="24"/>
          <w:lang w:eastAsia="pl-PL"/>
          <w14:ligatures w14:val="standardContextual"/>
        </w:rPr>
        <w:t>art. 224 ust. 1</w:t>
      </w:r>
      <w:r w:rsidR="003674E2" w:rsidRPr="00FC247B">
        <w:rPr>
          <w:rFonts w:ascii="Arial" w:eastAsia="Times New Roman" w:hAnsi="Arial" w:cs="Arial"/>
          <w:spacing w:val="-2"/>
          <w:kern w:val="2"/>
          <w:sz w:val="24"/>
          <w:szCs w:val="24"/>
          <w:lang w:eastAsia="pl-PL"/>
          <w14:ligatures w14:val="standardContextual"/>
        </w:rPr>
        <w:t xml:space="preserve"> pkt. 1</w:t>
      </w:r>
      <w:r w:rsidR="00577438" w:rsidRPr="00FC247B">
        <w:rPr>
          <w:rFonts w:ascii="Arial" w:eastAsia="Times New Roman" w:hAnsi="Arial" w:cs="Arial"/>
          <w:spacing w:val="-2"/>
          <w:kern w:val="2"/>
          <w:sz w:val="24"/>
          <w:szCs w:val="24"/>
          <w:lang w:eastAsia="pl-PL"/>
          <w14:ligatures w14:val="standardContextual"/>
        </w:rPr>
        <w:t>, ustawy z dnia 20</w:t>
      </w:r>
      <w:r w:rsidR="003A08F9">
        <w:rPr>
          <w:rFonts w:ascii="Arial" w:eastAsia="Times New Roman" w:hAnsi="Arial" w:cs="Arial"/>
          <w:spacing w:val="-2"/>
          <w:kern w:val="2"/>
          <w:sz w:val="24"/>
          <w:szCs w:val="24"/>
          <w:lang w:eastAsia="pl-PL"/>
          <w14:ligatures w14:val="standardContextual"/>
        </w:rPr>
        <w:t> </w:t>
      </w:r>
      <w:r w:rsidR="00577438" w:rsidRPr="00FC247B">
        <w:rPr>
          <w:rFonts w:ascii="Arial" w:eastAsia="Times New Roman" w:hAnsi="Arial" w:cs="Arial"/>
          <w:spacing w:val="-2"/>
          <w:kern w:val="2"/>
          <w:sz w:val="24"/>
          <w:szCs w:val="24"/>
          <w:lang w:eastAsia="pl-PL"/>
          <w14:ligatures w14:val="standardContextual"/>
        </w:rPr>
        <w:t>marca 2025r. o rynku pracy i służbach zatrudnienia</w:t>
      </w:r>
      <w:r w:rsidR="00BB2D0F" w:rsidRPr="00FC247B">
        <w:rPr>
          <w:rFonts w:ascii="Arial" w:eastAsia="Times New Roman" w:hAnsi="Arial" w:cs="Arial"/>
          <w:spacing w:val="-2"/>
          <w:kern w:val="2"/>
          <w:sz w:val="24"/>
          <w:szCs w:val="24"/>
          <w:lang w:eastAsia="pl-PL"/>
          <w14:ligatures w14:val="standardContextual"/>
        </w:rPr>
        <w:t>.</w:t>
      </w:r>
    </w:p>
    <w:p w14:paraId="3FF08483" w14:textId="559979A4" w:rsidR="00B60086" w:rsidRPr="00FC247B" w:rsidRDefault="00983AA3" w:rsidP="00EF6463">
      <w:pPr>
        <w:suppressAutoHyphens/>
        <w:autoSpaceDE w:val="0"/>
        <w:spacing w:after="0" w:line="360" w:lineRule="auto"/>
        <w:ind w:left="1134" w:right="567" w:hanging="567"/>
        <w:contextualSpacing/>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b</w:t>
      </w:r>
      <w:r w:rsidR="00B60086" w:rsidRPr="00FC247B">
        <w:rPr>
          <w:rFonts w:ascii="Arial" w:eastAsia="Times New Roman" w:hAnsi="Arial" w:cs="Arial"/>
          <w:spacing w:val="-2"/>
          <w:kern w:val="2"/>
          <w:sz w:val="24"/>
          <w:szCs w:val="24"/>
          <w:lang w:eastAsia="pl-PL"/>
          <w14:ligatures w14:val="standardContextual"/>
        </w:rPr>
        <w:t xml:space="preserve">) </w:t>
      </w:r>
      <w:r w:rsidR="00332EB9" w:rsidRPr="00FC247B">
        <w:rPr>
          <w:rFonts w:ascii="Arial" w:eastAsia="Times New Roman" w:hAnsi="Arial" w:cs="Arial"/>
          <w:spacing w:val="-2"/>
          <w:kern w:val="2"/>
          <w:sz w:val="24"/>
          <w:szCs w:val="24"/>
          <w:lang w:eastAsia="pl-PL"/>
          <w14:ligatures w14:val="standardContextual"/>
        </w:rPr>
        <w:tab/>
      </w:r>
      <w:r w:rsidR="00B60086" w:rsidRPr="00FC247B">
        <w:rPr>
          <w:rFonts w:ascii="Arial" w:eastAsia="Times New Roman" w:hAnsi="Arial" w:cs="Arial"/>
          <w:spacing w:val="-2"/>
          <w:kern w:val="2"/>
          <w:sz w:val="24"/>
          <w:szCs w:val="24"/>
          <w:lang w:eastAsia="pl-PL"/>
          <w14:ligatures w14:val="standardContextual"/>
        </w:rPr>
        <w:t>osoby uczestniczące w szkoleniach podlegają obowiązkowo ubezpieczeniom: emerytalnemu, rentowemu, wypadkowemu i</w:t>
      </w:r>
      <w:r w:rsidR="00C424EF">
        <w:rPr>
          <w:rFonts w:ascii="Arial" w:eastAsia="Times New Roman" w:hAnsi="Arial" w:cs="Arial"/>
          <w:spacing w:val="-2"/>
          <w:kern w:val="2"/>
          <w:sz w:val="24"/>
          <w:szCs w:val="24"/>
          <w:lang w:eastAsia="pl-PL"/>
          <w14:ligatures w14:val="standardContextual"/>
        </w:rPr>
        <w:t> </w:t>
      </w:r>
      <w:r w:rsidR="00B60086" w:rsidRPr="00FC247B">
        <w:rPr>
          <w:rFonts w:ascii="Arial" w:eastAsia="Times New Roman" w:hAnsi="Arial" w:cs="Arial"/>
          <w:spacing w:val="-2"/>
          <w:kern w:val="2"/>
          <w:sz w:val="24"/>
          <w:szCs w:val="24"/>
          <w:lang w:eastAsia="pl-PL"/>
          <w14:ligatures w14:val="standardContextual"/>
        </w:rPr>
        <w:t xml:space="preserve">zdrowotnemu, jeśli nie mają innych tytułów powodujących obowiązek ubezpieczeń społecznych. </w:t>
      </w:r>
      <w:r w:rsidR="00466F52" w:rsidRPr="00FC247B">
        <w:rPr>
          <w:rFonts w:ascii="Arial" w:eastAsia="Times New Roman" w:hAnsi="Arial" w:cs="Arial"/>
          <w:spacing w:val="-2"/>
          <w:kern w:val="2"/>
          <w:sz w:val="24"/>
          <w:szCs w:val="24"/>
          <w:lang w:eastAsia="pl-PL"/>
          <w14:ligatures w14:val="standardContextual"/>
        </w:rPr>
        <w:t xml:space="preserve">Płatnikiem składek jest podmiot kierujący na szkolenie. </w:t>
      </w:r>
      <w:r w:rsidR="00B60086" w:rsidRPr="00FC247B">
        <w:rPr>
          <w:rFonts w:ascii="Arial" w:eastAsia="Times New Roman" w:hAnsi="Arial" w:cs="Arial"/>
          <w:spacing w:val="-2"/>
          <w:kern w:val="2"/>
          <w:sz w:val="24"/>
          <w:szCs w:val="24"/>
          <w:lang w:eastAsia="pl-PL"/>
          <w14:ligatures w14:val="standardContextual"/>
        </w:rPr>
        <w:t xml:space="preserve">Koszt składek </w:t>
      </w:r>
      <w:r w:rsidR="00466F52" w:rsidRPr="00FC247B">
        <w:rPr>
          <w:rFonts w:ascii="Arial" w:eastAsia="Times New Roman" w:hAnsi="Arial" w:cs="Arial"/>
          <w:spacing w:val="-2"/>
          <w:kern w:val="2"/>
          <w:sz w:val="24"/>
          <w:szCs w:val="24"/>
          <w:lang w:eastAsia="pl-PL"/>
          <w14:ligatures w14:val="standardContextual"/>
        </w:rPr>
        <w:t>kosztem</w:t>
      </w:r>
      <w:r w:rsidR="00B60086" w:rsidRPr="00FC247B">
        <w:rPr>
          <w:rFonts w:ascii="Arial" w:eastAsia="Times New Roman" w:hAnsi="Arial" w:cs="Arial"/>
          <w:spacing w:val="-2"/>
          <w:kern w:val="2"/>
          <w:sz w:val="24"/>
          <w:szCs w:val="24"/>
          <w:lang w:eastAsia="pl-PL"/>
          <w14:ligatures w14:val="standardContextual"/>
        </w:rPr>
        <w:t xml:space="preserve"> kwalifikowalnym w projekcie, który nie zawiera się w kwocie stypendium</w:t>
      </w:r>
      <w:r w:rsidR="00466F52" w:rsidRPr="00FC247B">
        <w:rPr>
          <w:rFonts w:ascii="Arial" w:eastAsia="Times New Roman" w:hAnsi="Arial" w:cs="Arial"/>
          <w:spacing w:val="-2"/>
          <w:kern w:val="2"/>
          <w:sz w:val="24"/>
          <w:szCs w:val="24"/>
          <w:lang w:eastAsia="pl-PL"/>
          <w14:ligatures w14:val="standardContextual"/>
        </w:rPr>
        <w:t xml:space="preserve"> szkoleniowego;</w:t>
      </w:r>
      <w:r w:rsidR="00B60086" w:rsidRPr="00FC247B">
        <w:rPr>
          <w:rFonts w:ascii="Arial" w:eastAsia="Times New Roman" w:hAnsi="Arial" w:cs="Arial"/>
          <w:spacing w:val="-2"/>
          <w:kern w:val="2"/>
          <w:sz w:val="24"/>
          <w:szCs w:val="24"/>
          <w:lang w:eastAsia="pl-PL"/>
          <w14:ligatures w14:val="standardContextual"/>
        </w:rPr>
        <w:t xml:space="preserve"> </w:t>
      </w:r>
    </w:p>
    <w:p w14:paraId="09186252" w14:textId="6740B54D" w:rsidR="00B60086" w:rsidRPr="00FC247B" w:rsidRDefault="00983AA3" w:rsidP="00EF6463">
      <w:pPr>
        <w:suppressAutoHyphens/>
        <w:autoSpaceDE w:val="0"/>
        <w:spacing w:after="0" w:line="360" w:lineRule="auto"/>
        <w:ind w:left="1134" w:right="567" w:hanging="567"/>
        <w:contextualSpacing/>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c</w:t>
      </w:r>
      <w:r w:rsidR="00B60086" w:rsidRPr="00FC247B">
        <w:rPr>
          <w:rFonts w:ascii="Arial" w:eastAsia="Times New Roman" w:hAnsi="Arial" w:cs="Arial"/>
          <w:spacing w:val="-2"/>
          <w:kern w:val="2"/>
          <w:sz w:val="24"/>
          <w:szCs w:val="24"/>
          <w:lang w:eastAsia="pl-PL"/>
          <w14:ligatures w14:val="standardContextual"/>
        </w:rPr>
        <w:t xml:space="preserve">) </w:t>
      </w:r>
      <w:r w:rsidR="00332EB9" w:rsidRPr="00FC247B">
        <w:rPr>
          <w:rFonts w:ascii="Arial" w:eastAsia="Times New Roman" w:hAnsi="Arial" w:cs="Arial"/>
          <w:spacing w:val="-2"/>
          <w:kern w:val="2"/>
          <w:sz w:val="24"/>
          <w:szCs w:val="24"/>
          <w:lang w:eastAsia="pl-PL"/>
          <w14:ligatures w14:val="standardContextual"/>
        </w:rPr>
        <w:tab/>
      </w:r>
      <w:r w:rsidR="00314C78" w:rsidRPr="00FC247B">
        <w:rPr>
          <w:rFonts w:ascii="Arial" w:eastAsia="Times New Roman" w:hAnsi="Arial" w:cs="Arial"/>
          <w:spacing w:val="-2"/>
          <w:kern w:val="2"/>
          <w:sz w:val="24"/>
          <w:szCs w:val="24"/>
          <w:lang w:eastAsia="pl-PL"/>
          <w14:ligatures w14:val="standardContextual"/>
        </w:rPr>
        <w:t>za okres udokumentowanej niezdolności do pracy osoby uczestniczące w szkoleniach zachowują prawo do stypendium w</w:t>
      </w:r>
      <w:r w:rsidR="003A08F9">
        <w:rPr>
          <w:rFonts w:ascii="Arial" w:eastAsia="Times New Roman" w:hAnsi="Arial" w:cs="Arial"/>
          <w:spacing w:val="-2"/>
          <w:kern w:val="2"/>
          <w:sz w:val="24"/>
          <w:szCs w:val="24"/>
          <w:lang w:eastAsia="pl-PL"/>
          <w14:ligatures w14:val="standardContextual"/>
        </w:rPr>
        <w:t> </w:t>
      </w:r>
      <w:r w:rsidR="00314C78" w:rsidRPr="00FC247B">
        <w:rPr>
          <w:rFonts w:ascii="Arial" w:eastAsia="Times New Roman" w:hAnsi="Arial" w:cs="Arial"/>
          <w:spacing w:val="-2"/>
          <w:kern w:val="2"/>
          <w:sz w:val="24"/>
          <w:szCs w:val="24"/>
          <w:lang w:eastAsia="pl-PL"/>
          <w14:ligatures w14:val="standardContextual"/>
        </w:rPr>
        <w:t>wysokości 50 % kwoty stypendium</w:t>
      </w:r>
      <w:r w:rsidR="00B60086" w:rsidRPr="00FC247B">
        <w:rPr>
          <w:rFonts w:ascii="Arial" w:eastAsia="Times New Roman" w:hAnsi="Arial" w:cs="Arial"/>
          <w:spacing w:val="-2"/>
          <w:kern w:val="2"/>
          <w:sz w:val="24"/>
          <w:szCs w:val="24"/>
          <w:lang w:eastAsia="pl-PL"/>
          <w14:ligatures w14:val="standardContextual"/>
        </w:rPr>
        <w:t xml:space="preserve">; </w:t>
      </w:r>
    </w:p>
    <w:p w14:paraId="07809745" w14:textId="4847116C" w:rsidR="00B60086" w:rsidRPr="00FC247B" w:rsidRDefault="00983AA3" w:rsidP="00D647F8">
      <w:pPr>
        <w:suppressAutoHyphens/>
        <w:autoSpaceDE w:val="0"/>
        <w:spacing w:after="0" w:line="360" w:lineRule="auto"/>
        <w:ind w:left="1134" w:right="567" w:hanging="567"/>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d</w:t>
      </w:r>
      <w:r w:rsidR="00B60086" w:rsidRPr="00FC247B">
        <w:rPr>
          <w:rFonts w:ascii="Arial" w:eastAsia="Times New Roman" w:hAnsi="Arial" w:cs="Arial"/>
          <w:spacing w:val="-2"/>
          <w:kern w:val="2"/>
          <w:sz w:val="24"/>
          <w:szCs w:val="24"/>
          <w:lang w:eastAsia="pl-PL"/>
          <w14:ligatures w14:val="standardContextual"/>
        </w:rPr>
        <w:t xml:space="preserve">) </w:t>
      </w:r>
      <w:r w:rsidR="00332EB9" w:rsidRPr="00FC247B">
        <w:rPr>
          <w:rFonts w:ascii="Arial" w:eastAsia="Times New Roman" w:hAnsi="Arial" w:cs="Arial"/>
          <w:spacing w:val="-2"/>
          <w:kern w:val="2"/>
          <w:sz w:val="24"/>
          <w:szCs w:val="24"/>
          <w:lang w:eastAsia="pl-PL"/>
          <w14:ligatures w14:val="standardContextual"/>
        </w:rPr>
        <w:tab/>
      </w:r>
      <w:r w:rsidR="00B60086" w:rsidRPr="00FC247B">
        <w:rPr>
          <w:rFonts w:ascii="Arial" w:eastAsia="Times New Roman" w:hAnsi="Arial" w:cs="Arial"/>
          <w:spacing w:val="-2"/>
          <w:kern w:val="2"/>
          <w:sz w:val="24"/>
          <w:szCs w:val="24"/>
          <w:lang w:eastAsia="pl-PL"/>
          <w14:ligatures w14:val="standardContextual"/>
        </w:rPr>
        <w:t>osobom skierowanym na szkolenie przysługuje ubezpieczenie od następstw nieszczęśliwych wypadków w okresie trwania szkolenia</w:t>
      </w:r>
      <w:r w:rsidRPr="00FC247B">
        <w:rPr>
          <w:rFonts w:ascii="Arial" w:eastAsia="Times New Roman" w:hAnsi="Arial" w:cs="Arial"/>
          <w:spacing w:val="-2"/>
          <w:kern w:val="2"/>
          <w:sz w:val="24"/>
          <w:szCs w:val="24"/>
          <w:lang w:eastAsia="pl-PL"/>
          <w14:ligatures w14:val="standardContextual"/>
        </w:rPr>
        <w:t>.</w:t>
      </w:r>
    </w:p>
    <w:p w14:paraId="6F2A768C" w14:textId="07517B10" w:rsidR="008130F8" w:rsidRPr="00FC247B" w:rsidRDefault="00C17AFE" w:rsidP="00794871">
      <w:pPr>
        <w:pStyle w:val="Akapitzlist"/>
        <w:numPr>
          <w:ilvl w:val="0"/>
          <w:numId w:val="25"/>
        </w:numPr>
        <w:suppressAutoHyphens/>
        <w:autoSpaceDE w:val="0"/>
        <w:spacing w:after="0" w:line="360" w:lineRule="auto"/>
        <w:ind w:left="567" w:hanging="567"/>
        <w:contextualSpacing w:val="0"/>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Osoby prowadzące szkolenie powinny</w:t>
      </w:r>
      <w:r w:rsidR="008130F8" w:rsidRPr="00FC247B">
        <w:rPr>
          <w:rFonts w:ascii="Arial" w:eastAsia="Times New Roman" w:hAnsi="Arial" w:cs="Arial"/>
          <w:spacing w:val="-2"/>
          <w:kern w:val="2"/>
          <w:sz w:val="24"/>
          <w:szCs w:val="24"/>
          <w:lang w:eastAsia="pl-PL"/>
          <w14:ligatures w14:val="standardContextual"/>
        </w:rPr>
        <w:t xml:space="preserve"> posiadać </w:t>
      </w:r>
      <w:r w:rsidR="008130F8" w:rsidRPr="00FC247B">
        <w:rPr>
          <w:rFonts w:ascii="Arial" w:hAnsi="Arial" w:cs="Arial"/>
          <w:spacing w:val="-2"/>
          <w:sz w:val="24"/>
          <w:szCs w:val="24"/>
          <w:lang w:eastAsia="pl-PL"/>
        </w:rPr>
        <w:t>wykształcenie wyższe/zawodowe lub certyfikaty/zaświadczenia/inne oraz doświadczenie zawodowe umożliwiające przeprowadzenie danego wsparcia</w:t>
      </w:r>
      <w:r w:rsidR="007A4AEC" w:rsidRPr="00FC247B">
        <w:rPr>
          <w:rFonts w:ascii="Arial" w:hAnsi="Arial" w:cs="Arial"/>
          <w:spacing w:val="-2"/>
          <w:sz w:val="24"/>
          <w:szCs w:val="24"/>
          <w:lang w:eastAsia="pl-PL"/>
        </w:rPr>
        <w:t>.</w:t>
      </w:r>
    </w:p>
    <w:p w14:paraId="13282D9A" w14:textId="77777777" w:rsidR="00497133" w:rsidRPr="00FC247B" w:rsidRDefault="00B60086" w:rsidP="00794871">
      <w:pPr>
        <w:pStyle w:val="Akapitzlist"/>
        <w:numPr>
          <w:ilvl w:val="0"/>
          <w:numId w:val="25"/>
        </w:numPr>
        <w:suppressAutoHyphens/>
        <w:autoSpaceDE w:val="0"/>
        <w:spacing w:after="480" w:line="360" w:lineRule="auto"/>
        <w:ind w:left="567" w:hanging="567"/>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Beneficjent realizujący projekt zobowiązany jest do zapewnienia należytego dokumentowania przebiegu szkolenia oraz jego efektów z wykorzystaniem np. harmonogramu zajęć, listy obecności, dziennika zajęć, dokumentacji egzaminacyjnej (np. wyniki testów wraz ze skalą punktową), certyfikatów (zawierających tematykę i wymiar czasowy szkolenia), ankiet oceniających jakość i przydatność szkolenia.</w:t>
      </w:r>
    </w:p>
    <w:p w14:paraId="48FEC1D1" w14:textId="5FD10EB8" w:rsidR="00D9480F" w:rsidRPr="00FC247B" w:rsidRDefault="00D603FB" w:rsidP="00794871">
      <w:pPr>
        <w:pStyle w:val="Akapitzlist"/>
        <w:numPr>
          <w:ilvl w:val="0"/>
          <w:numId w:val="25"/>
        </w:numPr>
        <w:suppressAutoHyphens/>
        <w:autoSpaceDE w:val="0"/>
        <w:spacing w:after="480" w:line="360" w:lineRule="auto"/>
        <w:ind w:left="567" w:hanging="567"/>
        <w:contextualSpacing w:val="0"/>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 xml:space="preserve">Wsparcie szkoleniowe w projekcie może być realizowane także w formie bonów na kształcenie ustawiczne. </w:t>
      </w:r>
      <w:r w:rsidR="00F74205" w:rsidRPr="00FC247B">
        <w:rPr>
          <w:rFonts w:ascii="Arial" w:eastAsia="Times New Roman" w:hAnsi="Arial" w:cs="Arial"/>
          <w:spacing w:val="-2"/>
          <w:kern w:val="2"/>
          <w:sz w:val="24"/>
          <w:szCs w:val="24"/>
          <w:lang w:eastAsia="pl-PL"/>
          <w14:ligatures w14:val="standardContextual"/>
        </w:rPr>
        <w:t>Bon stanowi gwarancję sfinansowania uczestnikowi projektu wskazanego przez niego kształcenia ustawicznego</w:t>
      </w:r>
      <w:r w:rsidR="00D9480F" w:rsidRPr="00FC247B">
        <w:rPr>
          <w:rFonts w:ascii="Arial" w:eastAsia="Times New Roman" w:hAnsi="Arial" w:cs="Arial"/>
          <w:spacing w:val="-2"/>
          <w:kern w:val="2"/>
          <w:sz w:val="24"/>
          <w:szCs w:val="24"/>
          <w:lang w:eastAsia="pl-PL"/>
          <w14:ligatures w14:val="standardContextual"/>
        </w:rPr>
        <w:t>. W ramach bonu beneficjent może opłacić uczestnikowi projektu</w:t>
      </w:r>
      <w:r w:rsidR="00F74205" w:rsidRPr="00FC247B">
        <w:rPr>
          <w:rFonts w:ascii="Arial" w:eastAsia="Times New Roman" w:hAnsi="Arial" w:cs="Arial"/>
          <w:spacing w:val="-2"/>
          <w:kern w:val="2"/>
          <w:sz w:val="24"/>
          <w:szCs w:val="24"/>
          <w:lang w:eastAsia="pl-PL"/>
          <w14:ligatures w14:val="standardContextual"/>
        </w:rPr>
        <w:t xml:space="preserve"> koszt</w:t>
      </w:r>
      <w:r w:rsidR="00D9480F" w:rsidRPr="00FC247B">
        <w:rPr>
          <w:rFonts w:ascii="Arial" w:eastAsia="Times New Roman" w:hAnsi="Arial" w:cs="Arial"/>
          <w:spacing w:val="-2"/>
          <w:kern w:val="2"/>
          <w:sz w:val="24"/>
          <w:szCs w:val="24"/>
          <w:lang w:eastAsia="pl-PL"/>
          <w14:ligatures w14:val="standardContextual"/>
        </w:rPr>
        <w:t>y</w:t>
      </w:r>
      <w:r w:rsidR="00F74205" w:rsidRPr="00FC247B">
        <w:rPr>
          <w:rFonts w:ascii="Arial" w:eastAsia="Times New Roman" w:hAnsi="Arial" w:cs="Arial"/>
          <w:spacing w:val="-2"/>
          <w:kern w:val="2"/>
          <w:sz w:val="24"/>
          <w:szCs w:val="24"/>
          <w:lang w:eastAsia="pl-PL"/>
          <w14:ligatures w14:val="standardContextual"/>
        </w:rPr>
        <w:t xml:space="preserve">, o których mowa w pkt. </w:t>
      </w:r>
      <w:del w:id="15" w:author="Joanna Bednarkiewicz" w:date="2025-08-29T14:35:00Z">
        <w:r w:rsidR="00F74205" w:rsidRPr="00FC247B" w:rsidDel="005C1CD0">
          <w:rPr>
            <w:rFonts w:ascii="Arial" w:eastAsia="Times New Roman" w:hAnsi="Arial" w:cs="Arial"/>
            <w:spacing w:val="-2"/>
            <w:kern w:val="2"/>
            <w:sz w:val="24"/>
            <w:szCs w:val="24"/>
            <w:lang w:eastAsia="pl-PL"/>
            <w14:ligatures w14:val="standardContextual"/>
          </w:rPr>
          <w:delText>8</w:delText>
        </w:r>
      </w:del>
      <w:ins w:id="16" w:author="Joanna Bednarkiewicz" w:date="2025-08-29T14:35:00Z">
        <w:r w:rsidR="005C1CD0">
          <w:rPr>
            <w:rFonts w:ascii="Arial" w:eastAsia="Times New Roman" w:hAnsi="Arial" w:cs="Arial"/>
            <w:spacing w:val="-2"/>
            <w:kern w:val="2"/>
            <w:sz w:val="24"/>
            <w:szCs w:val="24"/>
            <w:lang w:eastAsia="pl-PL"/>
            <w14:ligatures w14:val="standardContextual"/>
          </w:rPr>
          <w:t>7</w:t>
        </w:r>
      </w:ins>
      <w:r w:rsidR="00F74205" w:rsidRPr="00FC247B">
        <w:rPr>
          <w:rFonts w:ascii="Arial" w:eastAsia="Times New Roman" w:hAnsi="Arial" w:cs="Arial"/>
          <w:spacing w:val="-2"/>
          <w:kern w:val="2"/>
          <w:sz w:val="24"/>
          <w:szCs w:val="24"/>
          <w:lang w:eastAsia="pl-PL"/>
          <w14:ligatures w14:val="standardContextual"/>
        </w:rPr>
        <w:t xml:space="preserve">. </w:t>
      </w:r>
      <w:r w:rsidR="00683F06" w:rsidRPr="00FC247B">
        <w:rPr>
          <w:rFonts w:ascii="Arial" w:eastAsia="Times New Roman" w:hAnsi="Arial" w:cs="Arial"/>
          <w:spacing w:val="-2"/>
          <w:kern w:val="2"/>
          <w:sz w:val="24"/>
          <w:szCs w:val="24"/>
          <w:lang w:eastAsia="pl-PL"/>
          <w14:ligatures w14:val="standardContextual"/>
        </w:rPr>
        <w:t xml:space="preserve">Koszty są finansowane do wysokości przeciętnego wynagrodzenia obowiązującego w dniu przyznania bonu. </w:t>
      </w:r>
    </w:p>
    <w:p w14:paraId="0B7B1760" w14:textId="752EA576" w:rsidR="00D9480F" w:rsidRPr="00FC247B" w:rsidRDefault="00683F06" w:rsidP="00D647F8">
      <w:pPr>
        <w:pStyle w:val="Akapitzlist"/>
        <w:suppressAutoHyphens/>
        <w:autoSpaceDE w:val="0"/>
        <w:spacing w:after="0" w:line="360" w:lineRule="auto"/>
        <w:ind w:left="567"/>
        <w:contextualSpacing w:val="0"/>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Rozpoczęcie kształcenia ustawicznego musi nastąpić w terminie 6 mi</w:t>
      </w:r>
      <w:bookmarkStart w:id="17" w:name="_GoBack"/>
      <w:bookmarkEnd w:id="17"/>
      <w:r w:rsidRPr="00FC247B">
        <w:rPr>
          <w:rFonts w:ascii="Arial" w:eastAsia="Times New Roman" w:hAnsi="Arial" w:cs="Arial"/>
          <w:spacing w:val="-2"/>
          <w:kern w:val="2"/>
          <w:sz w:val="24"/>
          <w:szCs w:val="24"/>
          <w:lang w:eastAsia="pl-PL"/>
          <w14:ligatures w14:val="standardContextual"/>
        </w:rPr>
        <w:t>esięcy od</w:t>
      </w:r>
      <w:r w:rsidR="003A08F9">
        <w:rPr>
          <w:rFonts w:ascii="Arial" w:eastAsia="Times New Roman" w:hAnsi="Arial" w:cs="Arial"/>
          <w:spacing w:val="-2"/>
          <w:kern w:val="2"/>
          <w:sz w:val="24"/>
          <w:szCs w:val="24"/>
          <w:lang w:eastAsia="pl-PL"/>
          <w14:ligatures w14:val="standardContextual"/>
        </w:rPr>
        <w:t> </w:t>
      </w:r>
      <w:r w:rsidRPr="00FC247B">
        <w:rPr>
          <w:rFonts w:ascii="Arial" w:eastAsia="Times New Roman" w:hAnsi="Arial" w:cs="Arial"/>
          <w:spacing w:val="-2"/>
          <w:kern w:val="2"/>
          <w:sz w:val="24"/>
          <w:szCs w:val="24"/>
          <w:lang w:eastAsia="pl-PL"/>
          <w14:ligatures w14:val="standardContextual"/>
        </w:rPr>
        <w:t>dnia przyznania bonu i zakończyć się nie później niż w terminie 30 miesięcy od dnia przyznania bonu.</w:t>
      </w:r>
    </w:p>
    <w:p w14:paraId="2C206225" w14:textId="0C3C7C12" w:rsidR="00683F06" w:rsidRPr="00FC247B" w:rsidRDefault="00683F06" w:rsidP="00486D66">
      <w:pPr>
        <w:pStyle w:val="Akapitzlist"/>
        <w:numPr>
          <w:ilvl w:val="0"/>
          <w:numId w:val="25"/>
        </w:numPr>
        <w:suppressAutoHyphens/>
        <w:autoSpaceDE w:val="0"/>
        <w:spacing w:after="0" w:line="360" w:lineRule="auto"/>
        <w:ind w:left="567" w:hanging="567"/>
        <w:contextualSpacing w:val="0"/>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lastRenderedPageBreak/>
        <w:t>W ramach bonu finansowane mogą być:</w:t>
      </w:r>
    </w:p>
    <w:p w14:paraId="56073049" w14:textId="44DE4EAE" w:rsidR="00683F06" w:rsidRPr="00FC247B" w:rsidRDefault="00683F06" w:rsidP="00794871">
      <w:pPr>
        <w:pStyle w:val="Akapitzlist"/>
        <w:numPr>
          <w:ilvl w:val="0"/>
          <w:numId w:val="33"/>
        </w:numPr>
        <w:suppressAutoHyphens/>
        <w:autoSpaceDE w:val="0"/>
        <w:spacing w:after="0" w:line="360" w:lineRule="auto"/>
        <w:ind w:left="1134" w:hanging="567"/>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koszty potwierdzenia nabycia wiedzy i umiejętności lub koszty uzyskania dokumentów potwierdzających nabycie wiedzy i umiejętności,</w:t>
      </w:r>
    </w:p>
    <w:p w14:paraId="6CD44D3D" w14:textId="7E95A5D4" w:rsidR="00683F06" w:rsidRPr="00FC247B" w:rsidRDefault="00683F06" w:rsidP="00794871">
      <w:pPr>
        <w:pStyle w:val="Akapitzlist"/>
        <w:numPr>
          <w:ilvl w:val="0"/>
          <w:numId w:val="33"/>
        </w:numPr>
        <w:suppressAutoHyphens/>
        <w:autoSpaceDE w:val="0"/>
        <w:spacing w:after="0" w:line="360" w:lineRule="auto"/>
        <w:ind w:left="1134" w:hanging="567"/>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koszt należny organizatorowi studiów podyplomowych;</w:t>
      </w:r>
    </w:p>
    <w:p w14:paraId="5F901111" w14:textId="74931F8C" w:rsidR="00683F06" w:rsidRDefault="00683F06" w:rsidP="00794871">
      <w:pPr>
        <w:pStyle w:val="Akapitzlist"/>
        <w:numPr>
          <w:ilvl w:val="0"/>
          <w:numId w:val="33"/>
        </w:numPr>
        <w:suppressAutoHyphens/>
        <w:autoSpaceDE w:val="0"/>
        <w:spacing w:after="480" w:line="360" w:lineRule="auto"/>
        <w:ind w:left="1134" w:hanging="567"/>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koszt należny instytucji szkoleniowej za realizację jednego lub kilku szkoleń.</w:t>
      </w:r>
    </w:p>
    <w:p w14:paraId="4C609EDB" w14:textId="3AD505F2" w:rsidR="00486D66" w:rsidRPr="00486D66" w:rsidRDefault="00486D66" w:rsidP="00486D66">
      <w:pPr>
        <w:pStyle w:val="Akapitzlist"/>
        <w:numPr>
          <w:ilvl w:val="0"/>
          <w:numId w:val="25"/>
        </w:numPr>
        <w:suppressAutoHyphens/>
        <w:autoSpaceDE w:val="0"/>
        <w:spacing w:after="480" w:line="360" w:lineRule="auto"/>
        <w:ind w:left="567" w:hanging="567"/>
        <w:contextualSpacing w:val="0"/>
        <w:rPr>
          <w:rFonts w:ascii="Arial" w:eastAsia="Times New Roman" w:hAnsi="Arial" w:cs="Arial"/>
          <w:spacing w:val="-2"/>
          <w:kern w:val="2"/>
          <w:sz w:val="24"/>
          <w:szCs w:val="24"/>
          <w:lang w:eastAsia="pl-PL"/>
          <w14:ligatures w14:val="standardContextual"/>
        </w:rPr>
      </w:pPr>
      <w:r w:rsidRPr="00486D66">
        <w:rPr>
          <w:rFonts w:ascii="Arial" w:eastAsia="Times New Roman" w:hAnsi="Arial" w:cs="Arial"/>
          <w:spacing w:val="-2"/>
          <w:kern w:val="2"/>
          <w:sz w:val="24"/>
          <w:szCs w:val="24"/>
          <w:lang w:eastAsia="pl-PL"/>
          <w14:ligatures w14:val="standardContextual"/>
        </w:rPr>
        <w:t>Wymaga się, by usług</w:t>
      </w:r>
      <w:r>
        <w:rPr>
          <w:rFonts w:ascii="Arial" w:eastAsia="Times New Roman" w:hAnsi="Arial" w:cs="Arial"/>
          <w:spacing w:val="-2"/>
          <w:kern w:val="2"/>
          <w:sz w:val="24"/>
          <w:szCs w:val="24"/>
          <w:lang w:eastAsia="pl-PL"/>
          <w14:ligatures w14:val="standardContextual"/>
        </w:rPr>
        <w:t>i szkoleniowe były</w:t>
      </w:r>
      <w:r w:rsidRPr="00486D66">
        <w:rPr>
          <w:rFonts w:ascii="Arial" w:eastAsia="Times New Roman" w:hAnsi="Arial" w:cs="Arial"/>
          <w:spacing w:val="-2"/>
          <w:kern w:val="2"/>
          <w:sz w:val="24"/>
          <w:szCs w:val="24"/>
          <w:lang w:eastAsia="pl-PL"/>
          <w14:ligatures w14:val="standardContextual"/>
        </w:rPr>
        <w:t xml:space="preserve"> realizowan</w:t>
      </w:r>
      <w:r>
        <w:rPr>
          <w:rFonts w:ascii="Arial" w:eastAsia="Times New Roman" w:hAnsi="Arial" w:cs="Arial"/>
          <w:spacing w:val="-2"/>
          <w:kern w:val="2"/>
          <w:sz w:val="24"/>
          <w:szCs w:val="24"/>
          <w:lang w:eastAsia="pl-PL"/>
          <w14:ligatures w14:val="standardContextual"/>
        </w:rPr>
        <w:t>e</w:t>
      </w:r>
      <w:r w:rsidRPr="00486D66">
        <w:rPr>
          <w:rFonts w:ascii="Arial" w:eastAsia="Times New Roman" w:hAnsi="Arial" w:cs="Arial"/>
          <w:spacing w:val="-2"/>
          <w:kern w:val="2"/>
          <w:sz w:val="24"/>
          <w:szCs w:val="24"/>
          <w:lang w:eastAsia="pl-PL"/>
          <w14:ligatures w14:val="standardContextual"/>
        </w:rPr>
        <w:t xml:space="preserve"> przez instytucje posiadające wpis do Bazy Usług Rozwojowych prowadzonej przez Polską Agencję Rozwoju Przedsiębiorczości. </w:t>
      </w:r>
    </w:p>
    <w:p w14:paraId="2B8206B6" w14:textId="4C3DFBE3" w:rsidR="00C53675" w:rsidRPr="00FC247B" w:rsidRDefault="00C53675" w:rsidP="00AC7C8E">
      <w:pPr>
        <w:pStyle w:val="Nagwek2"/>
        <w:spacing w:after="0"/>
      </w:pPr>
      <w:bookmarkStart w:id="18" w:name="_Toc206575396"/>
      <w:r w:rsidRPr="00FC247B">
        <w:t>Staże</w:t>
      </w:r>
      <w:bookmarkEnd w:id="18"/>
    </w:p>
    <w:p w14:paraId="661A448B" w14:textId="77777777" w:rsidR="000D642F" w:rsidRPr="00FC247B" w:rsidRDefault="00C53675" w:rsidP="00794871">
      <w:pPr>
        <w:pStyle w:val="Akapitzlist"/>
        <w:numPr>
          <w:ilvl w:val="0"/>
          <w:numId w:val="24"/>
        </w:numPr>
        <w:spacing w:after="0" w:line="360" w:lineRule="auto"/>
        <w:ind w:left="567" w:right="567" w:hanging="567"/>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Beneficjenci realizujący projekty powinni dołożyć wszelkich starań, aby staże były spójne z tematyką szkoleń zawodowych oferowanych w projekcie.</w:t>
      </w:r>
      <w:bookmarkStart w:id="19" w:name="_Hlk22203565"/>
    </w:p>
    <w:p w14:paraId="1700FAE5" w14:textId="54BAA65F" w:rsidR="008F2753" w:rsidRPr="00623B2D" w:rsidRDefault="00C53675" w:rsidP="00AC7C8E">
      <w:pPr>
        <w:pStyle w:val="Akapitzlist"/>
        <w:numPr>
          <w:ilvl w:val="0"/>
          <w:numId w:val="24"/>
        </w:numPr>
        <w:spacing w:after="0" w:line="360" w:lineRule="auto"/>
        <w:ind w:left="567" w:right="567" w:hanging="567"/>
        <w:contextualSpacing w:val="0"/>
        <w:rPr>
          <w:rFonts w:ascii="Arial" w:eastAsia="Times New Roman" w:hAnsi="Arial" w:cs="Arial"/>
          <w:spacing w:val="-2"/>
          <w:sz w:val="24"/>
          <w:szCs w:val="24"/>
          <w:lang w:eastAsia="pl-PL"/>
        </w:rPr>
      </w:pPr>
      <w:r w:rsidRPr="00623B2D">
        <w:rPr>
          <w:rFonts w:ascii="Arial" w:eastAsia="Times New Roman" w:hAnsi="Arial" w:cs="Arial"/>
          <w:spacing w:val="-2"/>
          <w:sz w:val="24"/>
          <w:szCs w:val="24"/>
          <w:lang w:eastAsia="pl-PL"/>
        </w:rPr>
        <w:t xml:space="preserve">Wsparcie w postaci staży realizowane w ramach projektów powinno być realizowane </w:t>
      </w:r>
      <w:bookmarkEnd w:id="19"/>
      <w:r w:rsidR="00623B2D" w:rsidRPr="00623B2D">
        <w:rPr>
          <w:rFonts w:ascii="Arial" w:eastAsia="Times New Roman" w:hAnsi="Arial" w:cs="Arial"/>
          <w:spacing w:val="-2"/>
          <w:sz w:val="24"/>
          <w:szCs w:val="24"/>
          <w:lang w:eastAsia="pl-PL"/>
        </w:rPr>
        <w:t>w sposób i na zasadach określonych w ustawie o rynku pracy i</w:t>
      </w:r>
      <w:r w:rsidR="00C424EF">
        <w:rPr>
          <w:rFonts w:ascii="Arial" w:eastAsia="Times New Roman" w:hAnsi="Arial" w:cs="Arial"/>
          <w:spacing w:val="-2"/>
          <w:sz w:val="24"/>
          <w:szCs w:val="24"/>
          <w:lang w:eastAsia="pl-PL"/>
        </w:rPr>
        <w:t> </w:t>
      </w:r>
      <w:r w:rsidR="00623B2D" w:rsidRPr="00623B2D">
        <w:rPr>
          <w:rFonts w:ascii="Arial" w:eastAsia="Times New Roman" w:hAnsi="Arial" w:cs="Arial"/>
          <w:spacing w:val="-2"/>
          <w:sz w:val="24"/>
          <w:szCs w:val="24"/>
          <w:lang w:eastAsia="pl-PL"/>
        </w:rPr>
        <w:t>służbach</w:t>
      </w:r>
      <w:r w:rsidR="00623B2D">
        <w:rPr>
          <w:rFonts w:ascii="Arial" w:eastAsia="Times New Roman" w:hAnsi="Arial" w:cs="Arial"/>
          <w:spacing w:val="-2"/>
          <w:sz w:val="24"/>
          <w:szCs w:val="24"/>
          <w:lang w:eastAsia="pl-PL"/>
        </w:rPr>
        <w:t xml:space="preserve"> </w:t>
      </w:r>
      <w:r w:rsidR="00623B2D" w:rsidRPr="00623B2D">
        <w:rPr>
          <w:rFonts w:ascii="Arial" w:eastAsia="Times New Roman" w:hAnsi="Arial" w:cs="Arial"/>
          <w:spacing w:val="-2"/>
          <w:sz w:val="24"/>
          <w:szCs w:val="24"/>
          <w:lang w:eastAsia="pl-PL"/>
        </w:rPr>
        <w:t>zatrudnienia</w:t>
      </w:r>
      <w:r w:rsidR="00623B2D">
        <w:rPr>
          <w:rFonts w:ascii="Arial" w:eastAsia="Times New Roman" w:hAnsi="Arial" w:cs="Arial"/>
          <w:spacing w:val="-2"/>
          <w:sz w:val="24"/>
          <w:szCs w:val="24"/>
          <w:lang w:eastAsia="pl-PL"/>
        </w:rPr>
        <w:t xml:space="preserve"> </w:t>
      </w:r>
      <w:r w:rsidR="00623B2D" w:rsidRPr="00623B2D">
        <w:rPr>
          <w:rFonts w:ascii="Arial" w:eastAsia="Times New Roman" w:hAnsi="Arial" w:cs="Arial"/>
          <w:spacing w:val="-2"/>
          <w:sz w:val="24"/>
          <w:szCs w:val="24"/>
          <w:lang w:eastAsia="pl-PL"/>
        </w:rPr>
        <w:t>i odpowiednich aktach wykonawczych do ustawy</w:t>
      </w:r>
      <w:r w:rsidR="00E23984" w:rsidRPr="00623B2D">
        <w:rPr>
          <w:rFonts w:ascii="Arial" w:eastAsia="Times New Roman" w:hAnsi="Arial" w:cs="Arial"/>
          <w:spacing w:val="-2"/>
          <w:sz w:val="24"/>
          <w:szCs w:val="24"/>
          <w:lang w:eastAsia="pl-PL"/>
        </w:rPr>
        <w:t xml:space="preserve"> </w:t>
      </w:r>
      <w:r w:rsidR="00F31CB2" w:rsidRPr="00623B2D">
        <w:rPr>
          <w:rFonts w:ascii="Arial" w:eastAsia="Times New Roman" w:hAnsi="Arial" w:cs="Arial"/>
          <w:spacing w:val="-2"/>
          <w:sz w:val="24"/>
          <w:szCs w:val="24"/>
          <w:lang w:eastAsia="pl-PL"/>
        </w:rPr>
        <w:t>oraz spełniać podstawowe wymogi zapewniające wysoki standard stażu poprzez zapewnienie, iż</w:t>
      </w:r>
      <w:r w:rsidR="008F2753" w:rsidRPr="00623B2D">
        <w:rPr>
          <w:rFonts w:ascii="Arial" w:eastAsia="Times New Roman" w:hAnsi="Arial" w:cs="Arial"/>
          <w:spacing w:val="-2"/>
          <w:sz w:val="24"/>
          <w:szCs w:val="24"/>
          <w:lang w:eastAsia="pl-PL"/>
        </w:rPr>
        <w:t>:</w:t>
      </w:r>
    </w:p>
    <w:p w14:paraId="6B1F1CD2" w14:textId="29FE77F3" w:rsidR="00DA7AFC" w:rsidRPr="00FC247B" w:rsidRDefault="008F2753" w:rsidP="00EF6463">
      <w:pPr>
        <w:pStyle w:val="Akapitzlist"/>
        <w:spacing w:after="0" w:line="360" w:lineRule="auto"/>
        <w:ind w:left="1134" w:right="567"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a) </w:t>
      </w:r>
      <w:r w:rsidR="00332EB9" w:rsidRPr="00FC247B">
        <w:rPr>
          <w:rFonts w:ascii="Arial" w:eastAsia="Times New Roman" w:hAnsi="Arial" w:cs="Arial"/>
          <w:spacing w:val="-2"/>
          <w:sz w:val="24"/>
          <w:szCs w:val="24"/>
          <w:lang w:eastAsia="pl-PL"/>
        </w:rPr>
        <w:tab/>
      </w:r>
      <w:r w:rsidRPr="00FC247B">
        <w:rPr>
          <w:rFonts w:ascii="Arial" w:eastAsia="Times New Roman" w:hAnsi="Arial" w:cs="Arial"/>
          <w:spacing w:val="-2"/>
          <w:sz w:val="24"/>
          <w:szCs w:val="24"/>
          <w:lang w:eastAsia="pl-PL"/>
        </w:rPr>
        <w:t>staż odbywa się na podstawie pisemnej umowy, której stroną jest co</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najmniej stażysta oraz podmiot przyjmujący na staż, która zawiera podstawowe warunki przebiegu stażu, w tym cel stażu, okres trwania stażu, wysokość przewidywanego stypendium, miejsce wykonywania prac, zakres obowiązków oraz dane opiekuna stażu</w:t>
      </w:r>
      <w:r w:rsidR="007411CA" w:rsidRPr="00FC247B">
        <w:rPr>
          <w:rFonts w:ascii="Arial" w:eastAsia="Times New Roman" w:hAnsi="Arial" w:cs="Arial"/>
          <w:color w:val="767171" w:themeColor="background2" w:themeShade="80"/>
          <w:spacing w:val="-2"/>
          <w:sz w:val="24"/>
          <w:szCs w:val="24"/>
          <w:lang w:eastAsia="pl-PL"/>
        </w:rPr>
        <w:t>;</w:t>
      </w:r>
    </w:p>
    <w:p w14:paraId="65B209B6" w14:textId="62C0105E" w:rsidR="008F2753" w:rsidRPr="00FC247B" w:rsidRDefault="008F2753" w:rsidP="00EF6463">
      <w:pPr>
        <w:pStyle w:val="Akapitzlist"/>
        <w:spacing w:after="0" w:line="360" w:lineRule="auto"/>
        <w:ind w:left="1134" w:right="567"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b) </w:t>
      </w:r>
      <w:r w:rsidR="00332EB9" w:rsidRPr="00FC247B">
        <w:rPr>
          <w:rFonts w:ascii="Arial" w:eastAsia="Times New Roman" w:hAnsi="Arial" w:cs="Arial"/>
          <w:spacing w:val="-2"/>
          <w:sz w:val="24"/>
          <w:szCs w:val="24"/>
          <w:lang w:eastAsia="pl-PL"/>
        </w:rPr>
        <w:tab/>
      </w:r>
      <w:r w:rsidRPr="00FC247B">
        <w:rPr>
          <w:rFonts w:ascii="Arial" w:eastAsia="Times New Roman" w:hAnsi="Arial" w:cs="Arial"/>
          <w:spacing w:val="-2"/>
          <w:sz w:val="24"/>
          <w:szCs w:val="24"/>
          <w:lang w:eastAsia="pl-PL"/>
        </w:rPr>
        <w:t>z</w:t>
      </w:r>
      <w:r w:rsidR="00C53675" w:rsidRPr="00FC247B">
        <w:rPr>
          <w:rFonts w:ascii="Arial" w:eastAsia="Times New Roman" w:hAnsi="Arial" w:cs="Arial"/>
          <w:spacing w:val="-2"/>
          <w:sz w:val="24"/>
          <w:szCs w:val="24"/>
          <w:lang w:eastAsia="pl-PL"/>
        </w:rPr>
        <w:t>adania w ramach stażu są wykonywane zgodnie z programem stażu, który jest przygotowany przez podmiot przyjmujący na staż we współpracy z organizatorem stażu i przedkładany do podpisu stażysty. Program stażu jest opracowywany indywidualnie, z uwzględnienie</w:t>
      </w:r>
      <w:r w:rsidR="007411CA" w:rsidRPr="00FC247B">
        <w:rPr>
          <w:rFonts w:ascii="Arial" w:eastAsia="Times New Roman" w:hAnsi="Arial" w:cs="Arial"/>
          <w:spacing w:val="-2"/>
          <w:sz w:val="24"/>
          <w:szCs w:val="24"/>
          <w:lang w:eastAsia="pl-PL"/>
        </w:rPr>
        <w:t>m potrzeb i potencjału stażysty;</w:t>
      </w:r>
    </w:p>
    <w:p w14:paraId="66AC5011" w14:textId="10D8F61E" w:rsidR="008F2753" w:rsidRPr="00FC247B" w:rsidRDefault="008F2753" w:rsidP="00EF6463">
      <w:pPr>
        <w:pStyle w:val="Akapitzlist"/>
        <w:spacing w:after="0" w:line="360" w:lineRule="auto"/>
        <w:ind w:left="1134" w:right="567" w:hanging="567"/>
        <w:rPr>
          <w:rFonts w:ascii="Arial" w:eastAsia="Times New Roman" w:hAnsi="Arial" w:cs="Arial"/>
          <w:color w:val="000000" w:themeColor="text1"/>
          <w:spacing w:val="-2"/>
          <w:sz w:val="24"/>
          <w:szCs w:val="24"/>
          <w:lang w:eastAsia="pl-PL"/>
        </w:rPr>
      </w:pPr>
      <w:r w:rsidRPr="00FC247B">
        <w:rPr>
          <w:rFonts w:ascii="Arial" w:eastAsia="Times New Roman" w:hAnsi="Arial" w:cs="Arial"/>
          <w:spacing w:val="-2"/>
          <w:sz w:val="24"/>
          <w:szCs w:val="24"/>
          <w:lang w:eastAsia="pl-PL"/>
        </w:rPr>
        <w:t xml:space="preserve">c) </w:t>
      </w:r>
      <w:r w:rsidR="00332EB9" w:rsidRPr="00FC247B">
        <w:rPr>
          <w:rFonts w:ascii="Arial" w:eastAsia="Times New Roman" w:hAnsi="Arial" w:cs="Arial"/>
          <w:spacing w:val="-2"/>
          <w:sz w:val="24"/>
          <w:szCs w:val="24"/>
          <w:lang w:eastAsia="pl-PL"/>
        </w:rPr>
        <w:tab/>
      </w:r>
      <w:r w:rsidRPr="00FC247B">
        <w:rPr>
          <w:rFonts w:ascii="Arial" w:eastAsia="Times New Roman" w:hAnsi="Arial" w:cs="Arial"/>
          <w:color w:val="000000" w:themeColor="text1"/>
          <w:spacing w:val="-2"/>
          <w:sz w:val="24"/>
          <w:szCs w:val="24"/>
          <w:lang w:eastAsia="pl-PL"/>
        </w:rPr>
        <w:t>s</w:t>
      </w:r>
      <w:r w:rsidR="00C53675" w:rsidRPr="00FC247B">
        <w:rPr>
          <w:rFonts w:ascii="Arial" w:eastAsia="Times New Roman" w:hAnsi="Arial" w:cs="Arial"/>
          <w:color w:val="000000" w:themeColor="text1"/>
          <w:spacing w:val="-2"/>
          <w:sz w:val="24"/>
          <w:szCs w:val="24"/>
          <w:lang w:eastAsia="pl-PL"/>
        </w:rPr>
        <w:t>tażysta wykonuje swoje obowiązki pod nadzorem opiekuna stażu, wyznaczonego na etapie przygotowań do realizacji programu stażu, który wprowadza stażystę w zakres obowiązków oraz zapoznaje z</w:t>
      </w:r>
      <w:r w:rsidR="003A08F9">
        <w:rPr>
          <w:rFonts w:ascii="Arial" w:eastAsia="Times New Roman" w:hAnsi="Arial" w:cs="Arial"/>
          <w:color w:val="000000" w:themeColor="text1"/>
          <w:spacing w:val="-2"/>
          <w:sz w:val="24"/>
          <w:szCs w:val="24"/>
          <w:lang w:eastAsia="pl-PL"/>
        </w:rPr>
        <w:t> </w:t>
      </w:r>
      <w:r w:rsidR="00C53675" w:rsidRPr="00FC247B">
        <w:rPr>
          <w:rFonts w:ascii="Arial" w:eastAsia="Times New Roman" w:hAnsi="Arial" w:cs="Arial"/>
          <w:color w:val="000000" w:themeColor="text1"/>
          <w:spacing w:val="-2"/>
          <w:sz w:val="24"/>
          <w:szCs w:val="24"/>
          <w:lang w:eastAsia="pl-PL"/>
        </w:rPr>
        <w:t xml:space="preserve">zasadami i procedurami obowiązującymi w organizacji (w tym zasadami BHP i przeciwpożarowymi), w której odbywa staż, a także </w:t>
      </w:r>
      <w:r w:rsidR="00C53675" w:rsidRPr="00FC247B">
        <w:rPr>
          <w:rFonts w:ascii="Arial" w:eastAsia="Times New Roman" w:hAnsi="Arial" w:cs="Arial"/>
          <w:color w:val="000000" w:themeColor="text1"/>
          <w:spacing w:val="-2"/>
          <w:sz w:val="24"/>
          <w:szCs w:val="24"/>
          <w:lang w:eastAsia="pl-PL"/>
        </w:rPr>
        <w:lastRenderedPageBreak/>
        <w:t>monitoruje realizację przydzielonego w programie stażu zakresu obowiązków i celów edukacyjno-zawodowych oraz udziela informacji zwrotnej stażyście na temat osiąganych wyników i stopnia realizacji zadań. Opiekun stażysty jest wyznaczany po stronie podmiotu przyjm</w:t>
      </w:r>
      <w:r w:rsidR="005F2366" w:rsidRPr="00FC247B">
        <w:rPr>
          <w:rFonts w:ascii="Arial" w:eastAsia="Times New Roman" w:hAnsi="Arial" w:cs="Arial"/>
          <w:color w:val="000000" w:themeColor="text1"/>
          <w:spacing w:val="-2"/>
          <w:sz w:val="24"/>
          <w:szCs w:val="24"/>
          <w:lang w:eastAsia="pl-PL"/>
        </w:rPr>
        <w:t>ującego na staż</w:t>
      </w:r>
      <w:r w:rsidR="000A494B" w:rsidRPr="00FC247B">
        <w:rPr>
          <w:rFonts w:ascii="Arial" w:eastAsia="Times New Roman" w:hAnsi="Arial" w:cs="Arial"/>
          <w:color w:val="000000" w:themeColor="text1"/>
          <w:spacing w:val="-2"/>
          <w:sz w:val="24"/>
          <w:szCs w:val="24"/>
          <w:lang w:eastAsia="pl-PL"/>
        </w:rPr>
        <w:t>. Wynagrodzenie opiekuna stażu jest wydatkiem niekwalifikowalnym w projekcie;</w:t>
      </w:r>
    </w:p>
    <w:p w14:paraId="7BBDFBEC" w14:textId="3B119C0D" w:rsidR="008F2753" w:rsidRPr="00FC247B" w:rsidRDefault="008F2753" w:rsidP="00EF6463">
      <w:pPr>
        <w:pStyle w:val="Akapitzlist"/>
        <w:spacing w:after="0" w:line="360" w:lineRule="auto"/>
        <w:ind w:left="1134" w:right="567"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d) </w:t>
      </w:r>
      <w:r w:rsidR="00332EB9" w:rsidRPr="00FC247B">
        <w:rPr>
          <w:rFonts w:ascii="Arial" w:eastAsia="Times New Roman" w:hAnsi="Arial" w:cs="Arial"/>
          <w:spacing w:val="-2"/>
          <w:sz w:val="24"/>
          <w:szCs w:val="24"/>
          <w:lang w:eastAsia="pl-PL"/>
        </w:rPr>
        <w:tab/>
      </w:r>
      <w:r w:rsidR="00945D6D" w:rsidRPr="00FC247B">
        <w:rPr>
          <w:rFonts w:ascii="Arial" w:eastAsia="Times New Roman" w:hAnsi="Arial" w:cs="Arial"/>
          <w:spacing w:val="-2"/>
          <w:sz w:val="24"/>
          <w:szCs w:val="24"/>
          <w:lang w:eastAsia="pl-PL"/>
        </w:rPr>
        <w:t>podmiot przyjm</w:t>
      </w:r>
      <w:r w:rsidR="005F2366" w:rsidRPr="00FC247B">
        <w:rPr>
          <w:rFonts w:ascii="Arial" w:eastAsia="Times New Roman" w:hAnsi="Arial" w:cs="Arial"/>
          <w:spacing w:val="-2"/>
          <w:sz w:val="24"/>
          <w:szCs w:val="24"/>
          <w:lang w:eastAsia="pl-PL"/>
        </w:rPr>
        <w:t xml:space="preserve">ujący na staż </w:t>
      </w:r>
      <w:r w:rsidR="003160FF" w:rsidRPr="00FC247B">
        <w:rPr>
          <w:rFonts w:ascii="Arial" w:eastAsia="Times New Roman" w:hAnsi="Arial" w:cs="Arial"/>
          <w:spacing w:val="-2"/>
          <w:sz w:val="24"/>
          <w:szCs w:val="24"/>
          <w:lang w:eastAsia="pl-PL"/>
        </w:rPr>
        <w:t>po zakończeniu stażu wydaje uczestnikowi opinię zawierającą informacje o realizowanych przez niego zadaniach oraz nabytej wiedzy i umiejętnościach</w:t>
      </w:r>
      <w:r w:rsidR="00714099" w:rsidRPr="00FC247B">
        <w:rPr>
          <w:rFonts w:ascii="Arial" w:eastAsia="Times New Roman" w:hAnsi="Arial" w:cs="Arial"/>
          <w:spacing w:val="-2"/>
          <w:sz w:val="24"/>
          <w:szCs w:val="24"/>
          <w:lang w:eastAsia="pl-PL"/>
        </w:rPr>
        <w:t>;</w:t>
      </w:r>
    </w:p>
    <w:p w14:paraId="5D56AC24" w14:textId="2D9C8467" w:rsidR="00945D6D" w:rsidRPr="00FC247B" w:rsidRDefault="008F2753" w:rsidP="00D647F8">
      <w:pPr>
        <w:pStyle w:val="Akapitzlist"/>
        <w:spacing w:after="0" w:line="360" w:lineRule="auto"/>
        <w:ind w:left="1134" w:right="567" w:hanging="567"/>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e) </w:t>
      </w:r>
      <w:r w:rsidR="00332EB9" w:rsidRPr="00FC247B">
        <w:rPr>
          <w:rFonts w:ascii="Arial" w:eastAsia="Times New Roman" w:hAnsi="Arial" w:cs="Arial"/>
          <w:spacing w:val="-2"/>
          <w:sz w:val="24"/>
          <w:szCs w:val="24"/>
          <w:lang w:eastAsia="pl-PL"/>
        </w:rPr>
        <w:tab/>
      </w:r>
      <w:r w:rsidR="008D1270" w:rsidRPr="00FC247B">
        <w:rPr>
          <w:rFonts w:ascii="Arial" w:eastAsia="Times New Roman" w:hAnsi="Arial" w:cs="Arial"/>
          <w:spacing w:val="-2"/>
          <w:sz w:val="24"/>
          <w:szCs w:val="24"/>
          <w:lang w:eastAsia="pl-PL"/>
        </w:rPr>
        <w:t>p</w:t>
      </w:r>
      <w:r w:rsidR="00945D6D" w:rsidRPr="00FC247B">
        <w:rPr>
          <w:rFonts w:ascii="Arial" w:eastAsia="Times New Roman" w:hAnsi="Arial" w:cs="Arial"/>
          <w:spacing w:val="-2"/>
          <w:sz w:val="24"/>
          <w:szCs w:val="24"/>
          <w:lang w:eastAsia="pl-PL"/>
        </w:rPr>
        <w:t>odmiot przyjmujący na staż umożliwia stażyście ocenę programu stażu w formie pisemnej.</w:t>
      </w:r>
    </w:p>
    <w:p w14:paraId="4465B4FB" w14:textId="06EC2450" w:rsidR="008F2753" w:rsidRPr="00FC247B" w:rsidRDefault="008F2753" w:rsidP="00794871">
      <w:pPr>
        <w:pStyle w:val="Akapitzlist"/>
        <w:numPr>
          <w:ilvl w:val="0"/>
          <w:numId w:val="24"/>
        </w:numPr>
        <w:spacing w:after="0" w:line="360" w:lineRule="auto"/>
        <w:ind w:left="567" w:right="567" w:hanging="567"/>
        <w:contextualSpacing w:val="0"/>
        <w:rPr>
          <w:rFonts w:ascii="Arial" w:hAnsi="Arial" w:cs="Arial"/>
          <w:color w:val="000000"/>
          <w:spacing w:val="-2"/>
          <w:sz w:val="24"/>
          <w:szCs w:val="24"/>
        </w:rPr>
      </w:pPr>
      <w:r w:rsidRPr="00FC247B">
        <w:rPr>
          <w:rFonts w:ascii="Arial" w:hAnsi="Arial" w:cs="Arial"/>
          <w:color w:val="000000"/>
          <w:spacing w:val="-2"/>
          <w:sz w:val="24"/>
          <w:szCs w:val="24"/>
        </w:rPr>
        <w:t>Staż</w:t>
      </w:r>
      <w:r w:rsidR="00296BD7" w:rsidRPr="00FC247B">
        <w:rPr>
          <w:rFonts w:ascii="Arial" w:hAnsi="Arial" w:cs="Arial"/>
          <w:color w:val="000000"/>
          <w:spacing w:val="-2"/>
          <w:sz w:val="24"/>
          <w:szCs w:val="24"/>
        </w:rPr>
        <w:t xml:space="preserve"> może trwać od 3 do 6 miesięcy. Jeżeli staż kończy się potwierdzeniem nabycia wiedzy lub umiejętności przeprowadzanym przez uprawnioną instytucję </w:t>
      </w:r>
      <w:r w:rsidR="00F1127F" w:rsidRPr="00FC247B">
        <w:rPr>
          <w:rFonts w:ascii="Arial" w:hAnsi="Arial" w:cs="Arial"/>
          <w:color w:val="000000"/>
          <w:spacing w:val="-2"/>
          <w:sz w:val="24"/>
          <w:szCs w:val="24"/>
        </w:rPr>
        <w:t xml:space="preserve">(tj. okręgową komisję egzaminacyjną, komisję egzaminacyjną izb rzemieślniczych) </w:t>
      </w:r>
      <w:r w:rsidR="00296BD7" w:rsidRPr="00FC247B">
        <w:rPr>
          <w:rFonts w:ascii="Arial" w:hAnsi="Arial" w:cs="Arial"/>
          <w:color w:val="000000"/>
          <w:spacing w:val="-2"/>
          <w:sz w:val="24"/>
          <w:szCs w:val="24"/>
        </w:rPr>
        <w:t>wówczas może być wydłużony do 12</w:t>
      </w:r>
      <w:r w:rsidR="00F1127F" w:rsidRPr="00FC247B">
        <w:rPr>
          <w:rFonts w:ascii="Arial" w:hAnsi="Arial" w:cs="Arial"/>
          <w:color w:val="000000"/>
          <w:spacing w:val="-2"/>
          <w:sz w:val="24"/>
          <w:szCs w:val="24"/>
        </w:rPr>
        <w:t> </w:t>
      </w:r>
      <w:r w:rsidR="00296BD7" w:rsidRPr="00FC247B">
        <w:rPr>
          <w:rFonts w:ascii="Arial" w:hAnsi="Arial" w:cs="Arial"/>
          <w:color w:val="000000"/>
          <w:spacing w:val="-2"/>
          <w:sz w:val="24"/>
          <w:szCs w:val="24"/>
        </w:rPr>
        <w:t>miesięcy</w:t>
      </w:r>
      <w:r w:rsidRPr="00FC247B">
        <w:rPr>
          <w:rFonts w:ascii="Arial" w:hAnsi="Arial" w:cs="Arial"/>
          <w:color w:val="000000"/>
          <w:spacing w:val="-2"/>
          <w:sz w:val="24"/>
          <w:szCs w:val="24"/>
        </w:rPr>
        <w:t>.</w:t>
      </w:r>
    </w:p>
    <w:p w14:paraId="4A23BE50" w14:textId="30812DA0" w:rsidR="00C940E7" w:rsidRPr="00FC247B" w:rsidRDefault="00C53675" w:rsidP="00794871">
      <w:pPr>
        <w:pStyle w:val="Akapitzlist"/>
        <w:numPr>
          <w:ilvl w:val="0"/>
          <w:numId w:val="24"/>
        </w:numPr>
        <w:spacing w:after="480" w:line="360" w:lineRule="auto"/>
        <w:ind w:left="567" w:right="567" w:hanging="567"/>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Stażysta ma zapewnione miejsce do wykonywania obowiązków spełniające standardy BHP, ergonomiczne, dobrze wyposażone, które ma taki sam standard, jak miejsce pracy pracownika danej organizacji. Decydując się na przyjęcie stażysty, pracodawca zobowiązuje się zapewnić mu stanowisko pracy wyposażone w narzędzia niezbędne do wywiązania się z obowiązków określonych w programie stażu. </w:t>
      </w:r>
      <w:r w:rsidR="000A494B" w:rsidRPr="00FC247B">
        <w:rPr>
          <w:rFonts w:ascii="Arial" w:eastAsia="Times New Roman" w:hAnsi="Arial" w:cs="Arial"/>
          <w:spacing w:val="-2"/>
          <w:sz w:val="24"/>
          <w:szCs w:val="24"/>
          <w:lang w:eastAsia="pl-PL"/>
        </w:rPr>
        <w:t>Koszt wyposażenia miejsca stażowego jest wydatkiem niekwalifikowalnym w projekcie.</w:t>
      </w:r>
    </w:p>
    <w:p w14:paraId="32EC9E77" w14:textId="5325ADA3" w:rsidR="00386229" w:rsidRPr="00FC247B" w:rsidRDefault="00C53675" w:rsidP="008F69BB">
      <w:pPr>
        <w:pStyle w:val="Akapitzlist"/>
        <w:spacing w:after="0" w:line="360" w:lineRule="auto"/>
        <w:ind w:left="567" w:right="567"/>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Jeżeli do wykonywania danej pracy konieczne są uprawnienia dostępu, są</w:t>
      </w:r>
      <w:r w:rsidR="003A08F9">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one uzyskane odpowiednio wcześniej – tak, aby stażysta od pierwszego dnia pobytu w firmie mógł się swobodnie poruszać oraz korzystać z</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oprogramowania potrzebnego do pracy. Przykładow</w:t>
      </w:r>
      <w:r w:rsidR="00C940E7" w:rsidRPr="00FC247B">
        <w:rPr>
          <w:rFonts w:ascii="Arial" w:eastAsia="Times New Roman" w:hAnsi="Arial" w:cs="Arial"/>
          <w:spacing w:val="-2"/>
          <w:sz w:val="24"/>
          <w:szCs w:val="24"/>
          <w:lang w:eastAsia="pl-PL"/>
        </w:rPr>
        <w:t>ą</w:t>
      </w:r>
      <w:r w:rsidRPr="00FC247B">
        <w:rPr>
          <w:rFonts w:ascii="Arial" w:eastAsia="Times New Roman" w:hAnsi="Arial" w:cs="Arial"/>
          <w:spacing w:val="-2"/>
          <w:sz w:val="24"/>
          <w:szCs w:val="24"/>
          <w:lang w:eastAsia="pl-PL"/>
        </w:rPr>
        <w:t xml:space="preserve"> listę narzędzi i</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działań, jakie należy przedsięwziąć przedstawia Załącznik nr 2 do Polskich Ram Jakości Staży i Praktyk.</w:t>
      </w:r>
    </w:p>
    <w:p w14:paraId="32541B09" w14:textId="3421E8C9" w:rsidR="00386229" w:rsidRPr="00FC247B" w:rsidRDefault="00C53675" w:rsidP="00794871">
      <w:pPr>
        <w:pStyle w:val="Akapitzlist"/>
        <w:numPr>
          <w:ilvl w:val="0"/>
          <w:numId w:val="24"/>
        </w:numPr>
        <w:spacing w:after="0" w:line="360" w:lineRule="auto"/>
        <w:ind w:left="567" w:right="567" w:hanging="567"/>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 okresie odbywania stażu stażyście przysługuje stypendium w wysokości 1</w:t>
      </w:r>
      <w:r w:rsidR="00797DF0" w:rsidRPr="00FC247B">
        <w:rPr>
          <w:rFonts w:ascii="Arial" w:eastAsia="Times New Roman" w:hAnsi="Arial" w:cs="Arial"/>
          <w:spacing w:val="-2"/>
          <w:sz w:val="24"/>
          <w:szCs w:val="24"/>
          <w:lang w:eastAsia="pl-PL"/>
        </w:rPr>
        <w:t>6</w:t>
      </w:r>
      <w:r w:rsidRPr="00FC247B">
        <w:rPr>
          <w:rFonts w:ascii="Arial" w:eastAsia="Times New Roman" w:hAnsi="Arial" w:cs="Arial"/>
          <w:spacing w:val="-2"/>
          <w:sz w:val="24"/>
          <w:szCs w:val="24"/>
          <w:lang w:eastAsia="pl-PL"/>
        </w:rPr>
        <w:t xml:space="preserve">0% kwoty zasiłku, o którym mowa w art. </w:t>
      </w:r>
      <w:r w:rsidR="00797DF0" w:rsidRPr="00FC247B">
        <w:rPr>
          <w:rFonts w:ascii="Arial" w:eastAsia="Times New Roman" w:hAnsi="Arial" w:cs="Arial"/>
          <w:spacing w:val="-2"/>
          <w:sz w:val="24"/>
          <w:szCs w:val="24"/>
          <w:lang w:eastAsia="pl-PL"/>
        </w:rPr>
        <w:t>224</w:t>
      </w:r>
      <w:r w:rsidRPr="00FC247B">
        <w:rPr>
          <w:rFonts w:ascii="Arial" w:eastAsia="Times New Roman" w:hAnsi="Arial" w:cs="Arial"/>
          <w:spacing w:val="-2"/>
          <w:sz w:val="24"/>
          <w:szCs w:val="24"/>
          <w:lang w:eastAsia="pl-PL"/>
        </w:rPr>
        <w:t xml:space="preserve"> ust. 1 pkt 1 </w:t>
      </w:r>
      <w:r w:rsidR="005F2366" w:rsidRPr="00FC247B">
        <w:rPr>
          <w:rFonts w:ascii="Arial" w:eastAsia="Times New Roman" w:hAnsi="Arial" w:cs="Arial"/>
          <w:spacing w:val="-2"/>
          <w:sz w:val="24"/>
          <w:szCs w:val="24"/>
          <w:lang w:eastAsia="pl-PL"/>
        </w:rPr>
        <w:t>u</w:t>
      </w:r>
      <w:r w:rsidRPr="00FC247B">
        <w:rPr>
          <w:rFonts w:ascii="Arial" w:eastAsia="Times New Roman" w:hAnsi="Arial" w:cs="Arial"/>
          <w:spacing w:val="-2"/>
          <w:sz w:val="24"/>
          <w:szCs w:val="24"/>
          <w:lang w:eastAsia="pl-PL"/>
        </w:rPr>
        <w:t xml:space="preserve">stawy o </w:t>
      </w:r>
      <w:r w:rsidR="00290E35" w:rsidRPr="00FC247B">
        <w:rPr>
          <w:rFonts w:ascii="Arial" w:eastAsia="Times New Roman" w:hAnsi="Arial" w:cs="Arial"/>
          <w:spacing w:val="-2"/>
          <w:sz w:val="24"/>
          <w:szCs w:val="24"/>
          <w:lang w:eastAsia="pl-PL"/>
        </w:rPr>
        <w:t>rynku pracy i służbach zatrudnienia</w:t>
      </w:r>
      <w:r w:rsidRPr="00FC247B">
        <w:rPr>
          <w:rFonts w:ascii="Arial" w:eastAsia="Times New Roman" w:hAnsi="Arial" w:cs="Arial"/>
          <w:spacing w:val="-2"/>
          <w:sz w:val="24"/>
          <w:szCs w:val="24"/>
          <w:lang w:eastAsia="pl-PL"/>
        </w:rPr>
        <w:t>.</w:t>
      </w:r>
    </w:p>
    <w:p w14:paraId="0415F554" w14:textId="2D96BD91" w:rsidR="00C53675" w:rsidRPr="00FC247B" w:rsidRDefault="00C53675" w:rsidP="00794871">
      <w:pPr>
        <w:pStyle w:val="Akapitzlist"/>
        <w:numPr>
          <w:ilvl w:val="0"/>
          <w:numId w:val="24"/>
        </w:numPr>
        <w:spacing w:after="0" w:line="360" w:lineRule="auto"/>
        <w:ind w:left="567" w:right="567"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lastRenderedPageBreak/>
        <w:t>Od wypłaconego stypendium wnioskodawca zobowiązany jest naliczyć i</w:t>
      </w:r>
      <w:r w:rsidR="003A08F9">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odprowadzić wszystkie składki wynikające z przepisów, w tym: ubezpieczenia emerytalne, rentowe, wypadkowe i zdrowotne. Mając na</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uwadze powyższe, kwotę stypendium stażowego należy rozumieć jako wypłaconą uczestnikowi:</w:t>
      </w:r>
    </w:p>
    <w:p w14:paraId="59714C6A" w14:textId="484B178A" w:rsidR="00C53675" w:rsidRPr="00FC247B" w:rsidRDefault="00C53675" w:rsidP="00794871">
      <w:pPr>
        <w:numPr>
          <w:ilvl w:val="0"/>
          <w:numId w:val="42"/>
        </w:numPr>
        <w:spacing w:after="480" w:line="360" w:lineRule="auto"/>
        <w:ind w:right="567" w:hanging="578"/>
        <w:contextualSpacing/>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nie pomniejszoną o zaliczkę na podatek dochodowy od osób fizycznych, na podstawie obowiązującej ustawy o podatku dochodowym od</w:t>
      </w:r>
      <w:r w:rsidR="003A08F9">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 xml:space="preserve">osób fizycznych, </w:t>
      </w:r>
    </w:p>
    <w:p w14:paraId="6A8D617C" w14:textId="77777777" w:rsidR="00C53675" w:rsidRPr="00FC247B" w:rsidRDefault="00C53675" w:rsidP="00794871">
      <w:pPr>
        <w:numPr>
          <w:ilvl w:val="0"/>
          <w:numId w:val="42"/>
        </w:numPr>
        <w:spacing w:after="480" w:line="360" w:lineRule="auto"/>
        <w:ind w:right="567" w:hanging="578"/>
        <w:contextualSpacing/>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nie pomniejszoną o składkę na ubezpieczenie zdrowotne, na podstawie obowiązującej ustawy o świadczeniach opieki zdrowotnej finansowanych ze środków publicznych (składkę na ubezpieczenie zdrowotne obliczoną za poszczególne miesiące obniża się do wysokości 0,00 zł),</w:t>
      </w:r>
    </w:p>
    <w:p w14:paraId="4CE1D03A" w14:textId="4D4311A7" w:rsidR="00C53675" w:rsidRPr="00FC247B" w:rsidRDefault="00C53675" w:rsidP="00794871">
      <w:pPr>
        <w:numPr>
          <w:ilvl w:val="0"/>
          <w:numId w:val="42"/>
        </w:numPr>
        <w:spacing w:after="0" w:line="360" w:lineRule="auto"/>
        <w:ind w:right="567" w:hanging="578"/>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nie pomniejszoną o składki społeczne, na podstawie obowiązującej ustawy o systemie ubezpieczeń społecznych. Składki społeczne finansuje w całości beneficjent, w związku z tym dodatkowo, oprócz kwoty stypendium, powinny one zostać uwzględnione przez beneficjenta w</w:t>
      </w:r>
      <w:r w:rsidR="003A08F9">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budżecie projektu.</w:t>
      </w:r>
    </w:p>
    <w:p w14:paraId="5ED631D4" w14:textId="77777777" w:rsidR="00386229" w:rsidRPr="00FC247B" w:rsidRDefault="00C53675" w:rsidP="00794871">
      <w:pPr>
        <w:pStyle w:val="Akapitzlist"/>
        <w:numPr>
          <w:ilvl w:val="0"/>
          <w:numId w:val="24"/>
        </w:numPr>
        <w:spacing w:after="0" w:line="360" w:lineRule="auto"/>
        <w:ind w:left="567" w:right="567" w:hanging="567"/>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Przy szacowaniu kosztów stypendium stażowego wnioskodawca może uwzględnić zwiększenie jego wysokości w związku z planowaną waloryzacją kwoty zasiłku dla bezrobotnych w kolejnym roku kalendarzowym. </w:t>
      </w:r>
    </w:p>
    <w:p w14:paraId="2E50253B" w14:textId="77777777" w:rsidR="00386229" w:rsidRPr="00FC247B" w:rsidRDefault="00C53675" w:rsidP="00794871">
      <w:pPr>
        <w:pStyle w:val="Akapitzlist"/>
        <w:numPr>
          <w:ilvl w:val="0"/>
          <w:numId w:val="24"/>
        </w:numPr>
        <w:spacing w:after="0" w:line="360" w:lineRule="auto"/>
        <w:ind w:left="567" w:right="567" w:hanging="567"/>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Osobie odbywającej staż przysługują 2 dni wolne za każde 30 dni kalendarzowych odbytego stażu, za które przysługuje stypendium stażowe.</w:t>
      </w:r>
    </w:p>
    <w:p w14:paraId="3F64459C" w14:textId="4D8479A5" w:rsidR="00426F49" w:rsidRDefault="00C53675" w:rsidP="00794871">
      <w:pPr>
        <w:pStyle w:val="Akapitzlist"/>
        <w:numPr>
          <w:ilvl w:val="0"/>
          <w:numId w:val="24"/>
        </w:numPr>
        <w:spacing w:after="480" w:line="360" w:lineRule="auto"/>
        <w:ind w:left="567" w:right="567" w:hanging="567"/>
        <w:rPr>
          <w:rFonts w:ascii="Arial" w:eastAsia="Times New Roman" w:hAnsi="Arial" w:cs="Arial"/>
          <w:spacing w:val="-2"/>
          <w:sz w:val="24"/>
          <w:szCs w:val="24"/>
          <w:lang w:eastAsia="pl-PL"/>
        </w:rPr>
      </w:pPr>
      <w:r w:rsidRPr="00FC247B">
        <w:rPr>
          <w:rFonts w:ascii="Arial" w:eastAsia="Times New Roman" w:hAnsi="Arial" w:cs="Arial"/>
          <w:color w:val="000000" w:themeColor="text1"/>
          <w:spacing w:val="-2"/>
          <w:sz w:val="24"/>
          <w:szCs w:val="24"/>
          <w:lang w:eastAsia="pl-PL"/>
        </w:rPr>
        <w:t xml:space="preserve">Osoba zachowuje prawo do stypendium stażowego za okres </w:t>
      </w:r>
      <w:r w:rsidR="00E12824" w:rsidRPr="00FC247B">
        <w:rPr>
          <w:rFonts w:ascii="Arial" w:eastAsia="Times New Roman" w:hAnsi="Arial" w:cs="Arial"/>
          <w:color w:val="000000" w:themeColor="text1"/>
          <w:spacing w:val="-2"/>
          <w:sz w:val="24"/>
          <w:szCs w:val="24"/>
          <w:lang w:eastAsia="pl-PL"/>
        </w:rPr>
        <w:t xml:space="preserve">usprawiedliwionej </w:t>
      </w:r>
      <w:r w:rsidRPr="00FC247B">
        <w:rPr>
          <w:rFonts w:ascii="Arial" w:eastAsia="Times New Roman" w:hAnsi="Arial" w:cs="Arial"/>
          <w:color w:val="000000" w:themeColor="text1"/>
          <w:spacing w:val="-2"/>
          <w:sz w:val="24"/>
          <w:szCs w:val="24"/>
          <w:lang w:eastAsia="pl-PL"/>
        </w:rPr>
        <w:t>niezdolności do odbywania stażu, przypadający w</w:t>
      </w:r>
      <w:r w:rsidR="003A08F9">
        <w:rPr>
          <w:rFonts w:ascii="Arial" w:eastAsia="Times New Roman" w:hAnsi="Arial" w:cs="Arial"/>
          <w:color w:val="000000" w:themeColor="text1"/>
          <w:spacing w:val="-2"/>
          <w:sz w:val="24"/>
          <w:szCs w:val="24"/>
          <w:lang w:eastAsia="pl-PL"/>
        </w:rPr>
        <w:t> </w:t>
      </w:r>
      <w:r w:rsidRPr="00FC247B">
        <w:rPr>
          <w:rFonts w:ascii="Arial" w:eastAsia="Times New Roman" w:hAnsi="Arial" w:cs="Arial"/>
          <w:color w:val="000000" w:themeColor="text1"/>
          <w:spacing w:val="-2"/>
          <w:sz w:val="24"/>
          <w:szCs w:val="24"/>
          <w:lang w:eastAsia="pl-PL"/>
        </w:rPr>
        <w:t>okresie jego trwania, za który na podstawie odrębnych przepisów pracownicy zachowują prawo do wynagrodzenia</w:t>
      </w:r>
      <w:r w:rsidR="00AB64BE" w:rsidRPr="00FC247B">
        <w:rPr>
          <w:rFonts w:ascii="Arial" w:eastAsia="Times New Roman" w:hAnsi="Arial" w:cs="Arial"/>
          <w:color w:val="767171" w:themeColor="background2" w:themeShade="80"/>
          <w:spacing w:val="-2"/>
          <w:sz w:val="24"/>
          <w:szCs w:val="24"/>
          <w:lang w:eastAsia="pl-PL"/>
        </w:rPr>
        <w:t xml:space="preserve">. </w:t>
      </w:r>
      <w:r w:rsidR="00AB64BE" w:rsidRPr="00FC247B">
        <w:rPr>
          <w:rFonts w:ascii="Arial" w:eastAsia="Times New Roman" w:hAnsi="Arial" w:cs="Arial"/>
          <w:spacing w:val="-2"/>
          <w:sz w:val="24"/>
          <w:szCs w:val="24"/>
          <w:lang w:eastAsia="pl-PL"/>
        </w:rPr>
        <w:t>Za okres</w:t>
      </w:r>
      <w:r w:rsidRPr="00FC247B">
        <w:rPr>
          <w:rFonts w:ascii="Arial" w:eastAsia="Times New Roman" w:hAnsi="Arial" w:cs="Arial"/>
          <w:spacing w:val="-2"/>
          <w:sz w:val="24"/>
          <w:szCs w:val="24"/>
          <w:lang w:eastAsia="pl-PL"/>
        </w:rPr>
        <w:t xml:space="preserve"> u</w:t>
      </w:r>
      <w:r w:rsidR="00E12824" w:rsidRPr="00FC247B">
        <w:rPr>
          <w:rFonts w:ascii="Arial" w:eastAsia="Times New Roman" w:hAnsi="Arial" w:cs="Arial"/>
          <w:spacing w:val="-2"/>
          <w:sz w:val="24"/>
          <w:szCs w:val="24"/>
          <w:lang w:eastAsia="pl-PL"/>
        </w:rPr>
        <w:t xml:space="preserve">dokumentowanej zaświadczeniem lekarskim (druk ZUS ZLA) </w:t>
      </w:r>
      <w:r w:rsidRPr="00FC247B">
        <w:rPr>
          <w:rFonts w:ascii="Arial" w:eastAsia="Times New Roman" w:hAnsi="Arial" w:cs="Arial"/>
          <w:spacing w:val="-2"/>
          <w:sz w:val="24"/>
          <w:szCs w:val="24"/>
          <w:lang w:eastAsia="pl-PL"/>
        </w:rPr>
        <w:t>nie</w:t>
      </w:r>
      <w:r w:rsidR="00AB64BE" w:rsidRPr="00FC247B">
        <w:rPr>
          <w:rFonts w:ascii="Arial" w:eastAsia="Times New Roman" w:hAnsi="Arial" w:cs="Arial"/>
          <w:spacing w:val="-2"/>
          <w:sz w:val="24"/>
          <w:szCs w:val="24"/>
          <w:lang w:eastAsia="pl-PL"/>
        </w:rPr>
        <w:t>zdol</w:t>
      </w:r>
      <w:r w:rsidRPr="00FC247B">
        <w:rPr>
          <w:rFonts w:ascii="Arial" w:eastAsia="Times New Roman" w:hAnsi="Arial" w:cs="Arial"/>
          <w:spacing w:val="-2"/>
          <w:sz w:val="24"/>
          <w:szCs w:val="24"/>
          <w:lang w:eastAsia="pl-PL"/>
        </w:rPr>
        <w:t>ności</w:t>
      </w:r>
      <w:r w:rsidR="00AB64BE" w:rsidRPr="00FC247B">
        <w:rPr>
          <w:rFonts w:ascii="Arial" w:eastAsia="Times New Roman" w:hAnsi="Arial" w:cs="Arial"/>
          <w:spacing w:val="-2"/>
          <w:sz w:val="24"/>
          <w:szCs w:val="24"/>
          <w:lang w:eastAsia="pl-PL"/>
        </w:rPr>
        <w:t xml:space="preserve"> do pracy</w:t>
      </w:r>
      <w:r w:rsidRPr="00FC247B">
        <w:rPr>
          <w:rFonts w:ascii="Arial" w:eastAsia="Times New Roman" w:hAnsi="Arial" w:cs="Arial"/>
          <w:spacing w:val="-2"/>
          <w:sz w:val="24"/>
          <w:szCs w:val="24"/>
          <w:lang w:eastAsia="pl-PL"/>
        </w:rPr>
        <w:t xml:space="preserve"> uczestnik</w:t>
      </w:r>
      <w:r w:rsidR="00AB64BE" w:rsidRPr="00FC247B">
        <w:rPr>
          <w:rFonts w:ascii="Arial" w:eastAsia="Times New Roman" w:hAnsi="Arial" w:cs="Arial"/>
          <w:spacing w:val="-2"/>
          <w:sz w:val="24"/>
          <w:szCs w:val="24"/>
          <w:lang w:eastAsia="pl-PL"/>
        </w:rPr>
        <w:t xml:space="preserve"> </w:t>
      </w:r>
      <w:r w:rsidRPr="00FC247B">
        <w:rPr>
          <w:rFonts w:ascii="Arial" w:eastAsia="Times New Roman" w:hAnsi="Arial" w:cs="Arial"/>
          <w:spacing w:val="-2"/>
          <w:sz w:val="24"/>
          <w:szCs w:val="24"/>
          <w:lang w:eastAsia="pl-PL"/>
        </w:rPr>
        <w:t>stażu</w:t>
      </w:r>
      <w:r w:rsidR="00AB64BE" w:rsidRPr="00FC247B">
        <w:rPr>
          <w:rFonts w:ascii="Arial" w:eastAsia="Times New Roman" w:hAnsi="Arial" w:cs="Arial"/>
          <w:spacing w:val="-2"/>
          <w:sz w:val="24"/>
          <w:szCs w:val="24"/>
          <w:lang w:eastAsia="pl-PL"/>
        </w:rPr>
        <w:t xml:space="preserve"> zachowuje prawo do stypendium </w:t>
      </w:r>
      <w:r w:rsidRPr="00FC247B">
        <w:rPr>
          <w:rFonts w:ascii="Arial" w:eastAsia="Times New Roman" w:hAnsi="Arial" w:cs="Arial"/>
          <w:spacing w:val="-2"/>
          <w:sz w:val="24"/>
          <w:szCs w:val="24"/>
          <w:lang w:eastAsia="pl-PL"/>
        </w:rPr>
        <w:t>w</w:t>
      </w:r>
      <w:r w:rsidR="00AB64BE" w:rsidRPr="00FC247B">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wysokości</w:t>
      </w:r>
      <w:r w:rsidR="00362917" w:rsidRPr="00FC247B">
        <w:rPr>
          <w:rFonts w:ascii="Arial" w:eastAsia="Times New Roman" w:hAnsi="Arial" w:cs="Arial"/>
          <w:spacing w:val="-2"/>
          <w:sz w:val="24"/>
          <w:szCs w:val="24"/>
          <w:lang w:eastAsia="pl-PL"/>
        </w:rPr>
        <w:t xml:space="preserve"> 50</w:t>
      </w:r>
      <w:r w:rsidR="003A08F9">
        <w:rPr>
          <w:rFonts w:ascii="Arial" w:eastAsia="Times New Roman" w:hAnsi="Arial" w:cs="Arial"/>
          <w:spacing w:val="-2"/>
          <w:sz w:val="24"/>
          <w:szCs w:val="24"/>
          <w:lang w:eastAsia="pl-PL"/>
        </w:rPr>
        <w:t> </w:t>
      </w:r>
      <w:r w:rsidR="00362917" w:rsidRPr="00FC247B">
        <w:rPr>
          <w:rFonts w:ascii="Arial" w:eastAsia="Times New Roman" w:hAnsi="Arial" w:cs="Arial"/>
          <w:spacing w:val="-2"/>
          <w:sz w:val="24"/>
          <w:szCs w:val="24"/>
          <w:lang w:eastAsia="pl-PL"/>
        </w:rPr>
        <w:t>% kwoty stypendium</w:t>
      </w:r>
      <w:r w:rsidRPr="00FC247B">
        <w:rPr>
          <w:rFonts w:ascii="Arial" w:eastAsia="Times New Roman" w:hAnsi="Arial" w:cs="Arial"/>
          <w:spacing w:val="-2"/>
          <w:sz w:val="24"/>
          <w:szCs w:val="24"/>
          <w:lang w:eastAsia="pl-PL"/>
        </w:rPr>
        <w:t>.</w:t>
      </w:r>
    </w:p>
    <w:p w14:paraId="6E3B9A03" w14:textId="77777777" w:rsidR="00426F49" w:rsidRDefault="00426F49">
      <w:pPr>
        <w:rPr>
          <w:rFonts w:ascii="Arial" w:eastAsia="Times New Roman" w:hAnsi="Arial" w:cs="Arial"/>
          <w:spacing w:val="-2"/>
          <w:sz w:val="24"/>
          <w:szCs w:val="24"/>
          <w:lang w:eastAsia="pl-PL"/>
        </w:rPr>
      </w:pPr>
      <w:r>
        <w:rPr>
          <w:rFonts w:ascii="Arial" w:eastAsia="Times New Roman" w:hAnsi="Arial" w:cs="Arial"/>
          <w:spacing w:val="-2"/>
          <w:sz w:val="24"/>
          <w:szCs w:val="24"/>
          <w:lang w:eastAsia="pl-PL"/>
        </w:rPr>
        <w:br w:type="page"/>
      </w:r>
    </w:p>
    <w:p w14:paraId="7278D42F" w14:textId="277AD63F" w:rsidR="001A27CD" w:rsidRPr="00FC247B" w:rsidRDefault="001A27CD" w:rsidP="00AC7C8E">
      <w:pPr>
        <w:pStyle w:val="Nagwek2"/>
        <w:spacing w:after="0"/>
      </w:pPr>
      <w:bookmarkStart w:id="20" w:name="_Toc206575397"/>
      <w:r w:rsidRPr="00FC247B">
        <w:lastRenderedPageBreak/>
        <w:t>Subsydiowane zatrudnienie</w:t>
      </w:r>
      <w:bookmarkEnd w:id="20"/>
    </w:p>
    <w:p w14:paraId="40639574" w14:textId="5B830435" w:rsidR="001A27CD" w:rsidRPr="00FC247B" w:rsidRDefault="00592F7B" w:rsidP="00794871">
      <w:pPr>
        <w:pStyle w:val="Akapitzlist"/>
        <w:numPr>
          <w:ilvl w:val="0"/>
          <w:numId w:val="37"/>
        </w:numPr>
        <w:spacing w:after="0" w:line="360" w:lineRule="auto"/>
        <w:ind w:left="567" w:right="567" w:hanging="567"/>
        <w:contextualSpacing w:val="0"/>
        <w:rPr>
          <w:spacing w:val="-2"/>
          <w:sz w:val="24"/>
          <w:szCs w:val="24"/>
          <w:u w:val="single"/>
        </w:rPr>
      </w:pPr>
      <w:r w:rsidRPr="00FC247B">
        <w:rPr>
          <w:rFonts w:ascii="Arial" w:eastAsia="Times New Roman" w:hAnsi="Arial" w:cs="Arial"/>
          <w:spacing w:val="-2"/>
          <w:kern w:val="2"/>
          <w:sz w:val="24"/>
          <w:szCs w:val="24"/>
          <w:lang w:eastAsia="pl-PL"/>
          <w14:ligatures w14:val="standardContextual"/>
        </w:rPr>
        <w:t>S</w:t>
      </w:r>
      <w:r w:rsidRPr="00FC247B">
        <w:rPr>
          <w:rFonts w:ascii="Arial" w:hAnsi="Arial" w:cs="Arial"/>
          <w:color w:val="000000"/>
          <w:spacing w:val="-2"/>
          <w:sz w:val="24"/>
          <w:szCs w:val="24"/>
        </w:rPr>
        <w:t>ubsydiowanie zatrudnienia ma umożliwić uczestnikom projektu, którzy ze</w:t>
      </w:r>
      <w:r w:rsidR="003A08F9">
        <w:rPr>
          <w:rFonts w:ascii="Arial" w:hAnsi="Arial" w:cs="Arial"/>
          <w:color w:val="000000"/>
          <w:spacing w:val="-2"/>
          <w:sz w:val="24"/>
          <w:szCs w:val="24"/>
        </w:rPr>
        <w:t> </w:t>
      </w:r>
      <w:r w:rsidRPr="00FC247B">
        <w:rPr>
          <w:rFonts w:ascii="Arial" w:hAnsi="Arial" w:cs="Arial"/>
          <w:color w:val="000000"/>
          <w:spacing w:val="-2"/>
          <w:sz w:val="24"/>
          <w:szCs w:val="24"/>
        </w:rPr>
        <w:t>względu na swoją sytuację zawodową lub ograniczenia lokalnego rynku pracy mają problem ze znalezieniem pracy, podjęcie zatrudnienia poprzez refundację pracodawcom części lub całości kosztów ich wynagrodzenia.</w:t>
      </w:r>
    </w:p>
    <w:p w14:paraId="1947DCEA" w14:textId="6EDB8709" w:rsidR="001A27CD" w:rsidRPr="00FC247B" w:rsidRDefault="001A27CD" w:rsidP="00794871">
      <w:pPr>
        <w:pStyle w:val="Akapitzlist"/>
        <w:numPr>
          <w:ilvl w:val="0"/>
          <w:numId w:val="37"/>
        </w:numPr>
        <w:spacing w:after="0" w:line="360" w:lineRule="auto"/>
        <w:ind w:left="567" w:right="567" w:hanging="567"/>
        <w:contextualSpacing w:val="0"/>
        <w:rPr>
          <w:rFonts w:ascii="Arial" w:hAnsi="Arial" w:cs="Arial"/>
          <w:color w:val="000000"/>
          <w:spacing w:val="-2"/>
          <w:sz w:val="24"/>
          <w:szCs w:val="24"/>
        </w:rPr>
      </w:pPr>
      <w:r w:rsidRPr="00FC247B">
        <w:rPr>
          <w:rFonts w:ascii="Arial" w:hAnsi="Arial" w:cs="Arial"/>
          <w:color w:val="000000"/>
          <w:spacing w:val="-2"/>
          <w:sz w:val="24"/>
          <w:szCs w:val="24"/>
        </w:rPr>
        <w:t xml:space="preserve">Subsydiowanie zatrudnienia w przedsiębiorstwie jest pomocą de </w:t>
      </w:r>
      <w:proofErr w:type="spellStart"/>
      <w:r w:rsidRPr="00FC247B">
        <w:rPr>
          <w:rFonts w:ascii="Arial" w:hAnsi="Arial" w:cs="Arial"/>
          <w:color w:val="000000"/>
          <w:spacing w:val="-2"/>
          <w:sz w:val="24"/>
          <w:szCs w:val="24"/>
        </w:rPr>
        <w:t>minimis</w:t>
      </w:r>
      <w:proofErr w:type="spellEnd"/>
      <w:r w:rsidRPr="00FC247B">
        <w:rPr>
          <w:rFonts w:ascii="Arial" w:hAnsi="Arial" w:cs="Arial"/>
          <w:color w:val="000000"/>
          <w:spacing w:val="-2"/>
          <w:sz w:val="24"/>
          <w:szCs w:val="24"/>
        </w:rPr>
        <w:t xml:space="preserve"> udzielaną zgodnie z Rozporządzeniem Ministra Funduszy i Polityki Regionalnej z dnia 20 grudnia 2022 r. w sprawie udzielania pomocy de</w:t>
      </w:r>
      <w:r w:rsidR="003A08F9">
        <w:rPr>
          <w:rFonts w:ascii="Arial" w:hAnsi="Arial" w:cs="Arial"/>
          <w:color w:val="000000"/>
          <w:spacing w:val="-2"/>
          <w:sz w:val="24"/>
          <w:szCs w:val="24"/>
        </w:rPr>
        <w:t> </w:t>
      </w:r>
      <w:proofErr w:type="spellStart"/>
      <w:r w:rsidRPr="00FC247B">
        <w:rPr>
          <w:rFonts w:ascii="Arial" w:hAnsi="Arial" w:cs="Arial"/>
          <w:color w:val="000000"/>
          <w:spacing w:val="-2"/>
          <w:sz w:val="24"/>
          <w:szCs w:val="24"/>
        </w:rPr>
        <w:t>minimis</w:t>
      </w:r>
      <w:proofErr w:type="spellEnd"/>
      <w:r w:rsidRPr="00FC247B">
        <w:rPr>
          <w:rFonts w:ascii="Arial" w:hAnsi="Arial" w:cs="Arial"/>
          <w:color w:val="000000"/>
          <w:spacing w:val="-2"/>
          <w:sz w:val="24"/>
          <w:szCs w:val="24"/>
        </w:rPr>
        <w:t xml:space="preserve"> oraz pomocy publicznej w ramach programów finansowanych z</w:t>
      </w:r>
      <w:r w:rsidR="003A08F9">
        <w:rPr>
          <w:rFonts w:ascii="Arial" w:hAnsi="Arial" w:cs="Arial"/>
          <w:color w:val="000000"/>
          <w:spacing w:val="-2"/>
          <w:sz w:val="24"/>
          <w:szCs w:val="24"/>
        </w:rPr>
        <w:t> </w:t>
      </w:r>
      <w:r w:rsidRPr="00FC247B">
        <w:rPr>
          <w:rFonts w:ascii="Arial" w:hAnsi="Arial" w:cs="Arial"/>
          <w:color w:val="000000"/>
          <w:spacing w:val="-2"/>
          <w:sz w:val="24"/>
          <w:szCs w:val="24"/>
        </w:rPr>
        <w:t>EFS + na lata 2021–2027</w:t>
      </w:r>
      <w:r w:rsidR="008D1270" w:rsidRPr="00FC247B">
        <w:rPr>
          <w:rFonts w:ascii="Arial" w:hAnsi="Arial" w:cs="Arial"/>
          <w:color w:val="000000"/>
          <w:spacing w:val="-2"/>
          <w:sz w:val="24"/>
          <w:szCs w:val="24"/>
        </w:rPr>
        <w:t>.</w:t>
      </w:r>
    </w:p>
    <w:p w14:paraId="5EFA11B1" w14:textId="1147EF7B" w:rsidR="001A27CD" w:rsidRPr="00FC247B" w:rsidRDefault="001A27CD" w:rsidP="00794871">
      <w:pPr>
        <w:pStyle w:val="Akapitzlist"/>
        <w:numPr>
          <w:ilvl w:val="0"/>
          <w:numId w:val="37"/>
        </w:numPr>
        <w:spacing w:after="0" w:line="360" w:lineRule="auto"/>
        <w:ind w:left="567" w:right="567" w:hanging="567"/>
        <w:contextualSpacing w:val="0"/>
        <w:rPr>
          <w:rFonts w:ascii="Arial" w:hAnsi="Arial" w:cs="Arial"/>
          <w:spacing w:val="-2"/>
        </w:rPr>
      </w:pPr>
      <w:r w:rsidRPr="00FC247B">
        <w:rPr>
          <w:rFonts w:ascii="Arial" w:hAnsi="Arial" w:cs="Arial"/>
          <w:color w:val="000000"/>
          <w:spacing w:val="-2"/>
          <w:sz w:val="24"/>
          <w:szCs w:val="24"/>
        </w:rPr>
        <w:t xml:space="preserve">Kosztami kwalifikowalnymi w przypadku pomocy de </w:t>
      </w:r>
      <w:proofErr w:type="spellStart"/>
      <w:r w:rsidRPr="00FC247B">
        <w:rPr>
          <w:rFonts w:ascii="Arial" w:hAnsi="Arial" w:cs="Arial"/>
          <w:color w:val="000000"/>
          <w:spacing w:val="-2"/>
          <w:sz w:val="24"/>
          <w:szCs w:val="24"/>
        </w:rPr>
        <w:t>minimis</w:t>
      </w:r>
      <w:proofErr w:type="spellEnd"/>
      <w:r w:rsidRPr="00FC247B">
        <w:rPr>
          <w:rFonts w:ascii="Arial" w:hAnsi="Arial" w:cs="Arial"/>
          <w:color w:val="000000"/>
          <w:spacing w:val="-2"/>
          <w:sz w:val="24"/>
          <w:szCs w:val="24"/>
        </w:rPr>
        <w:t xml:space="preserve"> na subsydiowanie zatrudnienia są koszty wynagrodzenia pracownika, na które składają się wynagrodzenie brutto oraz opłacane od wynagrodzeń obowiązkowe składki na ubezpieczenia społeczne, ponoszone w okresie:</w:t>
      </w:r>
      <w:r w:rsidRPr="00FC247B">
        <w:rPr>
          <w:rFonts w:ascii="Arial" w:hAnsi="Arial" w:cs="Arial"/>
          <w:spacing w:val="-2"/>
        </w:rPr>
        <w:t xml:space="preserve"> </w:t>
      </w:r>
    </w:p>
    <w:p w14:paraId="3A858F8A" w14:textId="66DAC414" w:rsidR="001A27CD" w:rsidRPr="00FC247B" w:rsidRDefault="001A27CD" w:rsidP="00794871">
      <w:pPr>
        <w:pStyle w:val="Akapitzlist"/>
        <w:numPr>
          <w:ilvl w:val="0"/>
          <w:numId w:val="41"/>
        </w:numPr>
        <w:autoSpaceDE w:val="0"/>
        <w:autoSpaceDN w:val="0"/>
        <w:adjustRightInd w:val="0"/>
        <w:spacing w:after="0" w:line="360" w:lineRule="auto"/>
        <w:ind w:left="1134" w:right="567" w:hanging="567"/>
        <w:contextualSpacing w:val="0"/>
        <w:rPr>
          <w:rFonts w:ascii="Arial" w:hAnsi="Arial" w:cs="Arial"/>
          <w:color w:val="000000"/>
          <w:spacing w:val="-2"/>
          <w:sz w:val="24"/>
          <w:szCs w:val="24"/>
        </w:rPr>
      </w:pPr>
      <w:r w:rsidRPr="00FC247B">
        <w:rPr>
          <w:rFonts w:ascii="Arial" w:hAnsi="Arial" w:cs="Arial"/>
          <w:color w:val="000000"/>
          <w:spacing w:val="-2"/>
          <w:sz w:val="24"/>
          <w:szCs w:val="24"/>
        </w:rPr>
        <w:t>12 miesięcy – w przypadku pracownika znajdującego się w</w:t>
      </w:r>
      <w:r w:rsidR="00C424EF">
        <w:rPr>
          <w:rFonts w:ascii="Arial" w:hAnsi="Arial" w:cs="Arial"/>
          <w:color w:val="000000"/>
          <w:spacing w:val="-2"/>
          <w:sz w:val="24"/>
          <w:szCs w:val="24"/>
        </w:rPr>
        <w:t> </w:t>
      </w:r>
      <w:r w:rsidRPr="00FC247B">
        <w:rPr>
          <w:rFonts w:ascii="Arial" w:hAnsi="Arial" w:cs="Arial"/>
          <w:color w:val="000000"/>
          <w:spacing w:val="-2"/>
          <w:sz w:val="24"/>
          <w:szCs w:val="24"/>
        </w:rPr>
        <w:t xml:space="preserve">szczególnie niekorzystnej sytuacji, </w:t>
      </w:r>
    </w:p>
    <w:p w14:paraId="30E06B9D" w14:textId="10D10F05" w:rsidR="001A27CD" w:rsidRPr="00FC247B" w:rsidRDefault="001A27CD" w:rsidP="00794871">
      <w:pPr>
        <w:pStyle w:val="Akapitzlist"/>
        <w:numPr>
          <w:ilvl w:val="0"/>
          <w:numId w:val="41"/>
        </w:numPr>
        <w:autoSpaceDE w:val="0"/>
        <w:autoSpaceDN w:val="0"/>
        <w:adjustRightInd w:val="0"/>
        <w:spacing w:after="0" w:line="360" w:lineRule="auto"/>
        <w:ind w:left="1134" w:right="567" w:hanging="567"/>
        <w:contextualSpacing w:val="0"/>
        <w:rPr>
          <w:rFonts w:ascii="Arial" w:hAnsi="Arial" w:cs="Arial"/>
          <w:color w:val="000000"/>
          <w:spacing w:val="-2"/>
          <w:sz w:val="24"/>
          <w:szCs w:val="24"/>
        </w:rPr>
      </w:pPr>
      <w:r w:rsidRPr="00FC247B">
        <w:rPr>
          <w:rFonts w:ascii="Arial" w:hAnsi="Arial" w:cs="Arial"/>
          <w:color w:val="000000"/>
          <w:spacing w:val="-2"/>
          <w:sz w:val="24"/>
          <w:szCs w:val="24"/>
        </w:rPr>
        <w:t xml:space="preserve">24 miesięcy – w przypadku pracownika znajdującego się w bardzo niekorzystnej sytuacji, </w:t>
      </w:r>
    </w:p>
    <w:p w14:paraId="2C8D2EA4" w14:textId="20A00FBF" w:rsidR="001A27CD" w:rsidRPr="00FC247B" w:rsidRDefault="001A27CD" w:rsidP="00794871">
      <w:pPr>
        <w:pStyle w:val="Akapitzlist"/>
        <w:numPr>
          <w:ilvl w:val="0"/>
          <w:numId w:val="41"/>
        </w:numPr>
        <w:autoSpaceDE w:val="0"/>
        <w:autoSpaceDN w:val="0"/>
        <w:adjustRightInd w:val="0"/>
        <w:spacing w:after="0" w:line="360" w:lineRule="auto"/>
        <w:ind w:left="1134" w:right="567" w:hanging="567"/>
        <w:contextualSpacing w:val="0"/>
        <w:rPr>
          <w:rFonts w:ascii="Arial" w:hAnsi="Arial" w:cs="Arial"/>
          <w:color w:val="000000"/>
          <w:spacing w:val="-2"/>
          <w:sz w:val="24"/>
          <w:szCs w:val="24"/>
        </w:rPr>
      </w:pPr>
      <w:r w:rsidRPr="00FC247B">
        <w:rPr>
          <w:rFonts w:ascii="Arial" w:hAnsi="Arial" w:cs="Arial"/>
          <w:spacing w:val="-2"/>
          <w:sz w:val="24"/>
          <w:szCs w:val="24"/>
        </w:rPr>
        <w:t>odpowiadającym minimalnemu okresowi czasu wynikającemu z</w:t>
      </w:r>
      <w:r w:rsidR="00C424EF">
        <w:rPr>
          <w:rFonts w:ascii="Arial" w:hAnsi="Arial" w:cs="Arial"/>
          <w:spacing w:val="-2"/>
          <w:sz w:val="24"/>
          <w:szCs w:val="24"/>
        </w:rPr>
        <w:t> </w:t>
      </w:r>
      <w:r w:rsidRPr="00FC247B">
        <w:rPr>
          <w:rFonts w:ascii="Arial" w:hAnsi="Arial" w:cs="Arial"/>
          <w:spacing w:val="-2"/>
          <w:sz w:val="24"/>
          <w:szCs w:val="24"/>
        </w:rPr>
        <w:t>odrębnych przepisów lub ze zbiorowych układów pracy – w</w:t>
      </w:r>
      <w:r w:rsidR="00C424EF">
        <w:rPr>
          <w:rFonts w:ascii="Arial" w:hAnsi="Arial" w:cs="Arial"/>
          <w:spacing w:val="-2"/>
          <w:sz w:val="24"/>
          <w:szCs w:val="24"/>
        </w:rPr>
        <w:t> </w:t>
      </w:r>
      <w:r w:rsidRPr="00FC247B">
        <w:rPr>
          <w:rFonts w:ascii="Arial" w:hAnsi="Arial" w:cs="Arial"/>
          <w:spacing w:val="-2"/>
          <w:sz w:val="24"/>
          <w:szCs w:val="24"/>
        </w:rPr>
        <w:t>przypadku</w:t>
      </w:r>
      <w:r w:rsidR="00B6139E" w:rsidRPr="00FC247B">
        <w:rPr>
          <w:rFonts w:ascii="Arial" w:hAnsi="Arial" w:cs="Arial"/>
          <w:spacing w:val="-2"/>
          <w:sz w:val="24"/>
          <w:szCs w:val="24"/>
        </w:rPr>
        <w:t xml:space="preserve"> </w:t>
      </w:r>
      <w:r w:rsidRPr="00FC247B">
        <w:rPr>
          <w:rFonts w:ascii="Arial" w:hAnsi="Arial" w:cs="Arial"/>
          <w:spacing w:val="-2"/>
          <w:sz w:val="24"/>
          <w:szCs w:val="24"/>
        </w:rPr>
        <w:t xml:space="preserve">pracownika niepełnosprawnego, </w:t>
      </w:r>
    </w:p>
    <w:p w14:paraId="3F4323CB" w14:textId="2BE8758C" w:rsidR="001A27CD" w:rsidRPr="00623B2D" w:rsidRDefault="001A27CD" w:rsidP="00794871">
      <w:pPr>
        <w:pStyle w:val="Akapitzlist"/>
        <w:numPr>
          <w:ilvl w:val="0"/>
          <w:numId w:val="41"/>
        </w:numPr>
        <w:autoSpaceDE w:val="0"/>
        <w:autoSpaceDN w:val="0"/>
        <w:adjustRightInd w:val="0"/>
        <w:spacing w:after="0" w:line="360" w:lineRule="auto"/>
        <w:ind w:left="1134" w:right="567" w:hanging="567"/>
        <w:rPr>
          <w:rFonts w:ascii="Arial" w:hAnsi="Arial" w:cs="Arial"/>
          <w:color w:val="000000"/>
          <w:spacing w:val="-2"/>
          <w:sz w:val="24"/>
          <w:szCs w:val="24"/>
        </w:rPr>
      </w:pPr>
      <w:r w:rsidRPr="00623B2D">
        <w:rPr>
          <w:rFonts w:ascii="Arial" w:hAnsi="Arial" w:cs="Arial"/>
          <w:color w:val="000000"/>
          <w:spacing w:val="-2"/>
          <w:sz w:val="24"/>
          <w:szCs w:val="24"/>
        </w:rPr>
        <w:t xml:space="preserve">6 miesięcy – w przypadku innych kategorii pracowników. </w:t>
      </w:r>
    </w:p>
    <w:p w14:paraId="4B109957" w14:textId="77777777" w:rsidR="000A494B" w:rsidRPr="00FC247B" w:rsidRDefault="000A494B" w:rsidP="00794871">
      <w:pPr>
        <w:pStyle w:val="Akapitzlist"/>
        <w:numPr>
          <w:ilvl w:val="0"/>
          <w:numId w:val="37"/>
        </w:numPr>
        <w:spacing w:after="0" w:line="360" w:lineRule="auto"/>
        <w:ind w:left="567" w:right="567" w:hanging="567"/>
        <w:contextualSpacing w:val="0"/>
        <w:rPr>
          <w:rFonts w:ascii="Arial" w:hAnsi="Arial" w:cs="Arial"/>
          <w:color w:val="000000"/>
          <w:spacing w:val="-2"/>
          <w:sz w:val="24"/>
          <w:szCs w:val="24"/>
        </w:rPr>
      </w:pPr>
      <w:r w:rsidRPr="00FC247B">
        <w:rPr>
          <w:rFonts w:ascii="Arial" w:hAnsi="Arial" w:cs="Arial"/>
          <w:color w:val="000000"/>
          <w:spacing w:val="-2"/>
          <w:sz w:val="24"/>
          <w:szCs w:val="24"/>
        </w:rPr>
        <w:t xml:space="preserve">Zgodnie z Rozporządzeniem Ministra Funduszy i Polityki Regionalnej z dnia 20 grudnia 2022 r. w sprawie udzielania pomocy de </w:t>
      </w:r>
      <w:proofErr w:type="spellStart"/>
      <w:r w:rsidRPr="00FC247B">
        <w:rPr>
          <w:rFonts w:ascii="Arial" w:hAnsi="Arial" w:cs="Arial"/>
          <w:color w:val="000000"/>
          <w:spacing w:val="-2"/>
          <w:sz w:val="24"/>
          <w:szCs w:val="24"/>
        </w:rPr>
        <w:t>minimis</w:t>
      </w:r>
      <w:proofErr w:type="spellEnd"/>
      <w:r w:rsidRPr="00FC247B">
        <w:rPr>
          <w:rFonts w:ascii="Arial" w:hAnsi="Arial" w:cs="Arial"/>
          <w:color w:val="000000"/>
          <w:spacing w:val="-2"/>
          <w:sz w:val="24"/>
          <w:szCs w:val="24"/>
        </w:rPr>
        <w:t xml:space="preserve"> w ramach programów finansowanych z Europejskiego Funduszu Społecznego Plus (EFS+) na lata 2021-2027: </w:t>
      </w:r>
    </w:p>
    <w:p w14:paraId="58A5B356" w14:textId="12DDCE87" w:rsidR="00A659A2" w:rsidRPr="00FC247B" w:rsidRDefault="00A659A2" w:rsidP="00332EB9">
      <w:pPr>
        <w:pStyle w:val="Akapitzlist"/>
        <w:autoSpaceDE w:val="0"/>
        <w:autoSpaceDN w:val="0"/>
        <w:adjustRightInd w:val="0"/>
        <w:spacing w:after="480" w:line="360" w:lineRule="auto"/>
        <w:ind w:left="1134"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1) </w:t>
      </w:r>
      <w:r w:rsidR="00332EB9" w:rsidRPr="00FC247B">
        <w:rPr>
          <w:rFonts w:ascii="Arial" w:hAnsi="Arial" w:cs="Arial"/>
          <w:color w:val="000000"/>
          <w:spacing w:val="-2"/>
          <w:sz w:val="24"/>
          <w:szCs w:val="24"/>
        </w:rPr>
        <w:tab/>
      </w:r>
      <w:r w:rsidR="001A27CD" w:rsidRPr="00541CFD">
        <w:rPr>
          <w:rFonts w:ascii="Arial" w:hAnsi="Arial" w:cs="Arial"/>
          <w:b/>
          <w:bCs/>
          <w:color w:val="000000"/>
          <w:spacing w:val="-2"/>
          <w:sz w:val="28"/>
          <w:szCs w:val="28"/>
        </w:rPr>
        <w:t>pracownik</w:t>
      </w:r>
      <w:r w:rsidRPr="00541CFD">
        <w:rPr>
          <w:rFonts w:ascii="Arial" w:hAnsi="Arial" w:cs="Arial"/>
          <w:b/>
          <w:bCs/>
          <w:color w:val="000000"/>
          <w:spacing w:val="-2"/>
          <w:sz w:val="28"/>
          <w:szCs w:val="28"/>
        </w:rPr>
        <w:t>iem</w:t>
      </w:r>
      <w:r w:rsidR="001A27CD" w:rsidRPr="00541CFD">
        <w:rPr>
          <w:rFonts w:ascii="Arial" w:hAnsi="Arial" w:cs="Arial"/>
          <w:b/>
          <w:bCs/>
          <w:color w:val="000000"/>
          <w:spacing w:val="-2"/>
          <w:sz w:val="28"/>
          <w:szCs w:val="28"/>
        </w:rPr>
        <w:t xml:space="preserve"> znajdując</w:t>
      </w:r>
      <w:r w:rsidRPr="00541CFD">
        <w:rPr>
          <w:rFonts w:ascii="Arial" w:hAnsi="Arial" w:cs="Arial"/>
          <w:b/>
          <w:bCs/>
          <w:color w:val="000000"/>
          <w:spacing w:val="-2"/>
          <w:sz w:val="28"/>
          <w:szCs w:val="28"/>
        </w:rPr>
        <w:t>ym</w:t>
      </w:r>
      <w:r w:rsidR="001A27CD" w:rsidRPr="00541CFD">
        <w:rPr>
          <w:rFonts w:ascii="Arial" w:hAnsi="Arial" w:cs="Arial"/>
          <w:b/>
          <w:bCs/>
          <w:color w:val="000000"/>
          <w:spacing w:val="-2"/>
          <w:sz w:val="28"/>
          <w:szCs w:val="28"/>
        </w:rPr>
        <w:t xml:space="preserve"> się w szczególnie niekorzystnej sytuacji</w:t>
      </w:r>
      <w:r w:rsidRPr="00FC247B">
        <w:rPr>
          <w:rFonts w:ascii="Arial" w:hAnsi="Arial" w:cs="Arial"/>
          <w:color w:val="000000"/>
          <w:spacing w:val="-2"/>
          <w:sz w:val="24"/>
          <w:szCs w:val="24"/>
        </w:rPr>
        <w:t xml:space="preserve"> jest osoba,</w:t>
      </w:r>
      <w:r w:rsidRPr="00FC247B">
        <w:rPr>
          <w:spacing w:val="-2"/>
        </w:rPr>
        <w:t xml:space="preserve"> </w:t>
      </w:r>
      <w:r w:rsidRPr="00FC247B">
        <w:rPr>
          <w:rFonts w:ascii="Arial" w:hAnsi="Arial" w:cs="Arial"/>
          <w:color w:val="000000"/>
          <w:spacing w:val="-2"/>
          <w:sz w:val="24"/>
          <w:szCs w:val="24"/>
        </w:rPr>
        <w:t>która spełnia co najmniej jeden z następujących warunków:</w:t>
      </w:r>
    </w:p>
    <w:p w14:paraId="43E01278" w14:textId="18E7153F"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a) </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pozostaje bez stałego zatrudnienia za wynagrodzeniem w</w:t>
      </w:r>
      <w:r w:rsidR="00C424EF">
        <w:rPr>
          <w:rFonts w:ascii="Arial" w:hAnsi="Arial" w:cs="Arial"/>
          <w:color w:val="000000"/>
          <w:spacing w:val="-2"/>
          <w:sz w:val="24"/>
          <w:szCs w:val="24"/>
        </w:rPr>
        <w:t> </w:t>
      </w:r>
      <w:r w:rsidRPr="00FC247B">
        <w:rPr>
          <w:rFonts w:ascii="Arial" w:hAnsi="Arial" w:cs="Arial"/>
          <w:color w:val="000000"/>
          <w:spacing w:val="-2"/>
          <w:sz w:val="24"/>
          <w:szCs w:val="24"/>
        </w:rPr>
        <w:t>okresie co najmniej 6 miesięcy poprzedzających dzień przystąpienia do projektu,</w:t>
      </w:r>
    </w:p>
    <w:p w14:paraId="06316D60" w14:textId="51ED7C01"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lastRenderedPageBreak/>
        <w:t>b)</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do dnia poprzedzającego przystąpienie do projektu nie ukończyła 24. roku życia,</w:t>
      </w:r>
    </w:p>
    <w:p w14:paraId="313D9EF1" w14:textId="1EBB089C"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c) </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do dnia poprzedzającego przystąpienie do projektu ukończyła 50. rok życia,</w:t>
      </w:r>
    </w:p>
    <w:p w14:paraId="6A455BF3" w14:textId="5433461C"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d) </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jest osobą dorosłą samotnie wychowującą co najmniej jedno dziecko lub posiadającą na utrzymaniu osobę zależną w rozumieniu art. 2 ust. 1 pkt 21 ustawy z dnia 20 kwietnia 2004 r. o promocji zatrudnienia i instytucjach rynku pracy,</w:t>
      </w:r>
    </w:p>
    <w:p w14:paraId="4DB37EA2" w14:textId="004BAAF4"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e) </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nie posiada wykształcenia średniego, średniego branżowego, zasadniczego zawodowego lub zasadniczego branżowego zgodnie z Międzynarodową Standardową Klasyfikacją Edukacji (ISCED) na poziomie ISCED 3 włącznie lub w okresie do dwóch lat od momentu zakończenia edukacji w pełnym wymiarze nie podjęła pierwszego stałego zatrudnienia za wynagrodzeniem,</w:t>
      </w:r>
    </w:p>
    <w:p w14:paraId="2063EEE7" w14:textId="0BED9A7B"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f) </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pracuje w sektorze lub w zawodzie, w którym różnica w poziomie zatrudnienia kobiet i mężczyzn jest co najmniej 25% wyższa niż przeciętna różnica w poziomie zatrudnienia kobiet i mężczyzn we wszystkich sektorach gospodarki narodowej Rzeczypospolitej Polskiej oraz należy do grupy będącej w mniejszości w danym sektorze</w:t>
      </w:r>
      <w:r w:rsidR="00332EB9" w:rsidRPr="00FC247B">
        <w:rPr>
          <w:rFonts w:ascii="Arial" w:hAnsi="Arial" w:cs="Arial"/>
          <w:color w:val="000000"/>
          <w:spacing w:val="-2"/>
          <w:sz w:val="24"/>
          <w:szCs w:val="24"/>
        </w:rPr>
        <w:t xml:space="preserve"> </w:t>
      </w:r>
      <w:r w:rsidRPr="00FC247B">
        <w:rPr>
          <w:rFonts w:ascii="Arial" w:hAnsi="Arial" w:cs="Arial"/>
          <w:color w:val="000000"/>
          <w:spacing w:val="-2"/>
          <w:sz w:val="24"/>
          <w:szCs w:val="24"/>
        </w:rPr>
        <w:t>lub zawodzie,</w:t>
      </w:r>
    </w:p>
    <w:p w14:paraId="5A616A64" w14:textId="1256A574"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g) </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jest członkiem mniejszości narodowej lub etnicznej w rozumieniu ustawy z dnia 6 stycznia 2005 r. o mniejszościach narodowych i</w:t>
      </w:r>
      <w:r w:rsidR="00C424EF">
        <w:rPr>
          <w:rFonts w:ascii="Arial" w:hAnsi="Arial" w:cs="Arial"/>
          <w:color w:val="000000"/>
          <w:spacing w:val="-2"/>
          <w:sz w:val="24"/>
          <w:szCs w:val="24"/>
        </w:rPr>
        <w:t> </w:t>
      </w:r>
      <w:r w:rsidRPr="00FC247B">
        <w:rPr>
          <w:rFonts w:ascii="Arial" w:hAnsi="Arial" w:cs="Arial"/>
          <w:color w:val="000000"/>
          <w:spacing w:val="-2"/>
          <w:sz w:val="24"/>
          <w:szCs w:val="24"/>
        </w:rPr>
        <w:t>etnicznych oraz o języku regionalnym oraz w celu zwiększenia szans na uzyskanie zatrudnienia musi poprawić znajomość języka, podnieść kwalifikacje lub kompetencje zawodowe lub zdobyć doświadczenie zawodowe;</w:t>
      </w:r>
    </w:p>
    <w:p w14:paraId="2CC0EAA2" w14:textId="642F58CD" w:rsidR="00A659A2" w:rsidRPr="00FC247B" w:rsidRDefault="00A659A2" w:rsidP="00332EB9">
      <w:pPr>
        <w:pStyle w:val="Akapitzlist"/>
        <w:autoSpaceDE w:val="0"/>
        <w:autoSpaceDN w:val="0"/>
        <w:adjustRightInd w:val="0"/>
        <w:spacing w:after="480" w:line="360" w:lineRule="auto"/>
        <w:ind w:left="1134"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 2) </w:t>
      </w:r>
      <w:r w:rsidR="00332EB9" w:rsidRPr="00FC247B">
        <w:rPr>
          <w:rFonts w:ascii="Arial" w:hAnsi="Arial" w:cs="Arial"/>
          <w:color w:val="000000"/>
          <w:spacing w:val="-2"/>
          <w:sz w:val="24"/>
          <w:szCs w:val="24"/>
        </w:rPr>
        <w:tab/>
      </w:r>
      <w:r w:rsidR="001A27CD" w:rsidRPr="00541CFD">
        <w:rPr>
          <w:rFonts w:ascii="Arial" w:hAnsi="Arial" w:cs="Arial"/>
          <w:b/>
          <w:bCs/>
          <w:color w:val="000000"/>
          <w:spacing w:val="-2"/>
          <w:sz w:val="28"/>
          <w:szCs w:val="28"/>
        </w:rPr>
        <w:t>pracownik</w:t>
      </w:r>
      <w:r w:rsidRPr="00541CFD">
        <w:rPr>
          <w:rFonts w:ascii="Arial" w:hAnsi="Arial" w:cs="Arial"/>
          <w:b/>
          <w:bCs/>
          <w:color w:val="000000"/>
          <w:spacing w:val="-2"/>
          <w:sz w:val="28"/>
          <w:szCs w:val="28"/>
        </w:rPr>
        <w:t>iem</w:t>
      </w:r>
      <w:r w:rsidR="001A27CD" w:rsidRPr="00541CFD">
        <w:rPr>
          <w:rFonts w:ascii="Arial" w:hAnsi="Arial" w:cs="Arial"/>
          <w:b/>
          <w:bCs/>
          <w:color w:val="000000"/>
          <w:spacing w:val="-2"/>
          <w:sz w:val="28"/>
          <w:szCs w:val="28"/>
        </w:rPr>
        <w:t xml:space="preserve"> znajdując</w:t>
      </w:r>
      <w:r w:rsidRPr="00541CFD">
        <w:rPr>
          <w:rFonts w:ascii="Arial" w:hAnsi="Arial" w:cs="Arial"/>
          <w:b/>
          <w:bCs/>
          <w:color w:val="000000"/>
          <w:spacing w:val="-2"/>
          <w:sz w:val="28"/>
          <w:szCs w:val="28"/>
        </w:rPr>
        <w:t>ym</w:t>
      </w:r>
      <w:r w:rsidR="001A27CD" w:rsidRPr="00541CFD">
        <w:rPr>
          <w:rFonts w:ascii="Arial" w:hAnsi="Arial" w:cs="Arial"/>
          <w:b/>
          <w:bCs/>
          <w:color w:val="000000"/>
          <w:spacing w:val="-2"/>
          <w:sz w:val="28"/>
          <w:szCs w:val="28"/>
        </w:rPr>
        <w:t xml:space="preserve"> się w bardzo niekorzystnej sytuacji</w:t>
      </w:r>
      <w:r w:rsidRPr="00FC247B">
        <w:rPr>
          <w:rFonts w:ascii="Arial" w:hAnsi="Arial" w:cs="Arial"/>
          <w:color w:val="000000"/>
          <w:spacing w:val="-2"/>
          <w:sz w:val="24"/>
          <w:szCs w:val="24"/>
        </w:rPr>
        <w:t xml:space="preserve"> jest osoba która spełnia co najmniej jeden z następujących warunków:</w:t>
      </w:r>
    </w:p>
    <w:p w14:paraId="1D2859CF" w14:textId="64478589"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a) </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pozostaje bez stałego zatrudnienia za wynagrodzeniem w</w:t>
      </w:r>
      <w:r w:rsidR="003A08F9">
        <w:rPr>
          <w:rFonts w:ascii="Arial" w:hAnsi="Arial" w:cs="Arial"/>
          <w:color w:val="000000"/>
          <w:spacing w:val="-2"/>
          <w:sz w:val="24"/>
          <w:szCs w:val="24"/>
        </w:rPr>
        <w:t> </w:t>
      </w:r>
      <w:r w:rsidRPr="00FC247B">
        <w:rPr>
          <w:rFonts w:ascii="Arial" w:hAnsi="Arial" w:cs="Arial"/>
          <w:color w:val="000000"/>
          <w:spacing w:val="-2"/>
          <w:sz w:val="24"/>
          <w:szCs w:val="24"/>
        </w:rPr>
        <w:t>okresie co najmniej 24 miesięcy poprzedzających dzień przystąpienia do projektu,</w:t>
      </w:r>
    </w:p>
    <w:p w14:paraId="283D3D8F" w14:textId="4AA21C01"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lastRenderedPageBreak/>
        <w:t xml:space="preserve">b) </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pozostaje bez stałego zatrudnienia za wynagrodzeniem w</w:t>
      </w:r>
      <w:r w:rsidR="003A08F9">
        <w:rPr>
          <w:rFonts w:ascii="Arial" w:hAnsi="Arial" w:cs="Arial"/>
          <w:color w:val="000000"/>
          <w:spacing w:val="-2"/>
          <w:sz w:val="24"/>
          <w:szCs w:val="24"/>
        </w:rPr>
        <w:t> </w:t>
      </w:r>
      <w:r w:rsidRPr="00FC247B">
        <w:rPr>
          <w:rFonts w:ascii="Arial" w:hAnsi="Arial" w:cs="Arial"/>
          <w:color w:val="000000"/>
          <w:spacing w:val="-2"/>
          <w:sz w:val="24"/>
          <w:szCs w:val="24"/>
        </w:rPr>
        <w:t>okresie co najmniej 12 miesięcy poprzedzających dzień przystąpienia do projektu oraz spełnia co najmniej jeden z</w:t>
      </w:r>
      <w:r w:rsidR="003A08F9">
        <w:rPr>
          <w:rFonts w:ascii="Arial" w:hAnsi="Arial" w:cs="Arial"/>
          <w:color w:val="000000"/>
          <w:spacing w:val="-2"/>
          <w:sz w:val="24"/>
          <w:szCs w:val="24"/>
        </w:rPr>
        <w:t> </w:t>
      </w:r>
      <w:r w:rsidRPr="00FC247B">
        <w:rPr>
          <w:rFonts w:ascii="Arial" w:hAnsi="Arial" w:cs="Arial"/>
          <w:color w:val="000000"/>
          <w:spacing w:val="-2"/>
          <w:sz w:val="24"/>
          <w:szCs w:val="24"/>
        </w:rPr>
        <w:t>warunków wskazanych w pkt 1) lit. b–g;</w:t>
      </w:r>
    </w:p>
    <w:p w14:paraId="3DE66C57" w14:textId="55CA9F77" w:rsidR="001A27CD" w:rsidRPr="00FC247B" w:rsidRDefault="00A659A2" w:rsidP="00332EB9">
      <w:pPr>
        <w:pStyle w:val="Akapitzlist"/>
        <w:autoSpaceDE w:val="0"/>
        <w:autoSpaceDN w:val="0"/>
        <w:adjustRightInd w:val="0"/>
        <w:spacing w:after="480" w:line="360" w:lineRule="auto"/>
        <w:ind w:left="1134"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3) </w:t>
      </w:r>
      <w:r w:rsidR="00332EB9" w:rsidRPr="00FC247B">
        <w:rPr>
          <w:rFonts w:ascii="Arial" w:hAnsi="Arial" w:cs="Arial"/>
          <w:color w:val="000000"/>
          <w:spacing w:val="-2"/>
          <w:sz w:val="24"/>
          <w:szCs w:val="24"/>
        </w:rPr>
        <w:tab/>
      </w:r>
      <w:r w:rsidR="001A27CD" w:rsidRPr="00541CFD">
        <w:rPr>
          <w:rFonts w:ascii="Arial" w:hAnsi="Arial" w:cs="Arial"/>
          <w:b/>
          <w:bCs/>
          <w:color w:val="000000"/>
          <w:spacing w:val="-2"/>
          <w:sz w:val="28"/>
          <w:szCs w:val="28"/>
        </w:rPr>
        <w:t>pracownik</w:t>
      </w:r>
      <w:r w:rsidRPr="00541CFD">
        <w:rPr>
          <w:rFonts w:ascii="Arial" w:hAnsi="Arial" w:cs="Arial"/>
          <w:b/>
          <w:bCs/>
          <w:color w:val="000000"/>
          <w:spacing w:val="-2"/>
          <w:sz w:val="28"/>
          <w:szCs w:val="28"/>
        </w:rPr>
        <w:t>iem</w:t>
      </w:r>
      <w:r w:rsidR="001A27CD" w:rsidRPr="00541CFD">
        <w:rPr>
          <w:rFonts w:ascii="Arial" w:hAnsi="Arial" w:cs="Arial"/>
          <w:b/>
          <w:bCs/>
          <w:color w:val="000000"/>
          <w:spacing w:val="-2"/>
          <w:sz w:val="28"/>
          <w:szCs w:val="28"/>
        </w:rPr>
        <w:t xml:space="preserve"> z niepełnosprawnościami</w:t>
      </w:r>
      <w:r w:rsidRPr="00FC247B">
        <w:rPr>
          <w:rFonts w:ascii="Arial" w:hAnsi="Arial" w:cs="Arial"/>
          <w:color w:val="000000"/>
          <w:spacing w:val="-2"/>
          <w:sz w:val="24"/>
          <w:szCs w:val="24"/>
        </w:rPr>
        <w:t xml:space="preserve"> jest</w:t>
      </w:r>
      <w:r w:rsidR="001A27CD" w:rsidRPr="00FC247B">
        <w:rPr>
          <w:rFonts w:ascii="Arial" w:hAnsi="Arial" w:cs="Arial"/>
          <w:color w:val="000000"/>
          <w:spacing w:val="-2"/>
          <w:sz w:val="24"/>
          <w:szCs w:val="24"/>
        </w:rPr>
        <w:t xml:space="preserve"> osob</w:t>
      </w:r>
      <w:r w:rsidRPr="00FC247B">
        <w:rPr>
          <w:rFonts w:ascii="Arial" w:hAnsi="Arial" w:cs="Arial"/>
          <w:color w:val="000000"/>
          <w:spacing w:val="-2"/>
          <w:sz w:val="24"/>
          <w:szCs w:val="24"/>
        </w:rPr>
        <w:t>a, która posiada długotrwale naruszoną sprawność fizyczną, umysłową, intelektualną lub sensoryczną, utrudniającą jej, w połączeniu z innymi barierami, pełne i skuteczne uczestnictwo w środowisku pracy na równych zasadach z pozostałymi pracownikami, w tym osobę uznaną za niepełnosprawną na mocy prawa krajowego</w:t>
      </w:r>
      <w:r w:rsidR="001A27CD" w:rsidRPr="00FC247B">
        <w:rPr>
          <w:rFonts w:ascii="Arial" w:hAnsi="Arial" w:cs="Arial"/>
          <w:color w:val="000000"/>
          <w:spacing w:val="-2"/>
          <w:sz w:val="24"/>
          <w:szCs w:val="24"/>
        </w:rPr>
        <w:t xml:space="preserve">. </w:t>
      </w:r>
    </w:p>
    <w:p w14:paraId="6C18C506" w14:textId="688984B8" w:rsidR="004762A9" w:rsidRPr="00FC247B" w:rsidRDefault="001A27CD" w:rsidP="00794871">
      <w:pPr>
        <w:pStyle w:val="Akapitzlist"/>
        <w:numPr>
          <w:ilvl w:val="0"/>
          <w:numId w:val="37"/>
        </w:numPr>
        <w:spacing w:after="480" w:line="360" w:lineRule="auto"/>
        <w:ind w:left="567" w:right="567" w:hanging="567"/>
        <w:contextualSpacing w:val="0"/>
        <w:rPr>
          <w:rFonts w:ascii="Arial" w:hAnsi="Arial" w:cs="Arial"/>
          <w:color w:val="000000"/>
          <w:spacing w:val="-2"/>
          <w:sz w:val="24"/>
          <w:szCs w:val="24"/>
        </w:rPr>
      </w:pPr>
      <w:r w:rsidRPr="00FC247B">
        <w:rPr>
          <w:rFonts w:ascii="Arial" w:hAnsi="Arial" w:cs="Arial"/>
          <w:color w:val="000000"/>
          <w:spacing w:val="-2"/>
          <w:sz w:val="24"/>
          <w:szCs w:val="24"/>
        </w:rPr>
        <w:t>W przypadku finansowania zatrudnienia subsydiowanego musi zostać zachowany wymóg osiągnięcia wzrostu netto liczby pracowników w</w:t>
      </w:r>
      <w:r w:rsidR="00C424EF">
        <w:rPr>
          <w:rFonts w:ascii="Arial" w:hAnsi="Arial" w:cs="Arial"/>
          <w:color w:val="000000"/>
          <w:spacing w:val="-2"/>
          <w:sz w:val="24"/>
          <w:szCs w:val="24"/>
        </w:rPr>
        <w:t> </w:t>
      </w:r>
      <w:r w:rsidRPr="00FC247B">
        <w:rPr>
          <w:rFonts w:ascii="Arial" w:hAnsi="Arial" w:cs="Arial"/>
          <w:color w:val="000000"/>
          <w:spacing w:val="-2"/>
          <w:sz w:val="24"/>
          <w:szCs w:val="24"/>
        </w:rPr>
        <w:t xml:space="preserve">porównaniu ze średnią z ostatnich 12 miesięcy (zakaz finansowania bieżącego zatrudnienia). Możliwe jest, że utworzone miejsce pracy nie stanowi wzrostu netto liczby pracowników zatrudnionych u danego pracodawcy jedynie w sytuacji, gdy zostało zwolnione w następstwie dobrowolnego rozwiązania stosunku pracy, przejścia na rentę z tytułu niezdolności do pracy, przejścia na emeryturę z tytułu osiągnięcia wieku emerytalnego, dobrowolnego zmniejszenia wymiaru czasu pracy lub rozwiązania stosunku pracy z powodu naruszenia przez pracownika obowiązków pracowniczych. </w:t>
      </w:r>
    </w:p>
    <w:p w14:paraId="58ACAEF5" w14:textId="6B6A9945" w:rsidR="00B22DAF" w:rsidRPr="00FC247B" w:rsidRDefault="00B22DAF" w:rsidP="00AC7C8E">
      <w:pPr>
        <w:pStyle w:val="Nagwek2"/>
        <w:spacing w:after="0"/>
      </w:pPr>
      <w:bookmarkStart w:id="21" w:name="_Toc206575398"/>
      <w:bookmarkStart w:id="22" w:name="_Hlk159922542"/>
      <w:r w:rsidRPr="00FC247B">
        <w:t>Zatrudnienie wspomagane</w:t>
      </w:r>
      <w:bookmarkEnd w:id="21"/>
    </w:p>
    <w:bookmarkEnd w:id="22"/>
    <w:p w14:paraId="3BBB6B8E" w14:textId="6076E6C3" w:rsidR="00E209EF" w:rsidRPr="00FC247B" w:rsidRDefault="00E209EF" w:rsidP="00794871">
      <w:pPr>
        <w:pStyle w:val="Akapitzlist"/>
        <w:numPr>
          <w:ilvl w:val="0"/>
          <w:numId w:val="26"/>
        </w:numPr>
        <w:spacing w:after="480" w:line="360" w:lineRule="auto"/>
        <w:ind w:left="567"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 przypadku zdiagnozowania potrzeb osób z niepełnosprawnościami zapewniane jest wsparcie trenera pracy realizującego działania w zakresie zatrudnienia wspomaganego.</w:t>
      </w:r>
    </w:p>
    <w:p w14:paraId="346CAF52" w14:textId="77777777" w:rsidR="00E209EF" w:rsidRPr="00FC247B" w:rsidRDefault="00E209EF" w:rsidP="00794871">
      <w:pPr>
        <w:pStyle w:val="Akapitzlist"/>
        <w:numPr>
          <w:ilvl w:val="0"/>
          <w:numId w:val="26"/>
        </w:numPr>
        <w:spacing w:after="0" w:line="360" w:lineRule="auto"/>
        <w:ind w:left="567"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Trenerem pracy może być osoba, która spełnia łącznie poniższe warunki:</w:t>
      </w:r>
    </w:p>
    <w:p w14:paraId="241A6C08" w14:textId="12028BF4" w:rsidR="00E209EF" w:rsidRPr="00FC247B" w:rsidRDefault="00E209EF" w:rsidP="002E5DB9">
      <w:pPr>
        <w:spacing w:after="480" w:line="360" w:lineRule="auto"/>
        <w:ind w:left="1134" w:hanging="567"/>
        <w:contextualSpacing/>
        <w:rPr>
          <w:rFonts w:ascii="Arial" w:hAnsi="Arial" w:cs="Arial"/>
          <w:spacing w:val="-2"/>
          <w:sz w:val="24"/>
          <w:szCs w:val="24"/>
        </w:rPr>
      </w:pPr>
      <w:r w:rsidRPr="00FC247B">
        <w:rPr>
          <w:rFonts w:ascii="Arial" w:eastAsia="Times New Roman" w:hAnsi="Arial" w:cs="Arial"/>
          <w:spacing w:val="-2"/>
          <w:sz w:val="24"/>
          <w:szCs w:val="24"/>
          <w:lang w:eastAsia="pl-PL"/>
        </w:rPr>
        <w:t>a)</w:t>
      </w:r>
      <w:r w:rsidRPr="00FC247B">
        <w:rPr>
          <w:rFonts w:ascii="Arial" w:eastAsia="Times New Roman" w:hAnsi="Arial" w:cs="Arial"/>
          <w:spacing w:val="-2"/>
          <w:sz w:val="24"/>
          <w:szCs w:val="24"/>
          <w:lang w:eastAsia="pl-PL"/>
        </w:rPr>
        <w:tab/>
      </w:r>
      <w:r w:rsidRPr="00FC247B">
        <w:rPr>
          <w:rFonts w:ascii="Arial" w:hAnsi="Arial" w:cs="Arial"/>
          <w:spacing w:val="-2"/>
          <w:sz w:val="24"/>
          <w:szCs w:val="24"/>
        </w:rPr>
        <w:t>posiada co najmniej średnie wykształcenie oraz podstawową wiedzę w</w:t>
      </w:r>
      <w:r w:rsidR="00C424EF">
        <w:rPr>
          <w:rFonts w:ascii="Arial" w:hAnsi="Arial" w:cs="Arial"/>
          <w:spacing w:val="-2"/>
          <w:sz w:val="24"/>
          <w:szCs w:val="24"/>
        </w:rPr>
        <w:t> </w:t>
      </w:r>
      <w:r w:rsidRPr="00FC247B">
        <w:rPr>
          <w:rFonts w:ascii="Arial" w:hAnsi="Arial" w:cs="Arial"/>
          <w:spacing w:val="-2"/>
          <w:sz w:val="24"/>
          <w:szCs w:val="24"/>
        </w:rPr>
        <w:t>zakresie przepisów prawa pracy i zatrudniania osób niepełnosprawnych;</w:t>
      </w:r>
    </w:p>
    <w:p w14:paraId="24AF363D" w14:textId="77777777" w:rsidR="00E209EF" w:rsidRPr="00FC247B" w:rsidRDefault="00E209EF" w:rsidP="002E5DB9">
      <w:pPr>
        <w:spacing w:after="480" w:line="360" w:lineRule="auto"/>
        <w:ind w:left="1134" w:hanging="567"/>
        <w:contextualSpacing/>
        <w:rPr>
          <w:rFonts w:ascii="Arial" w:hAnsi="Arial" w:cs="Arial"/>
          <w:spacing w:val="-2"/>
          <w:sz w:val="24"/>
          <w:szCs w:val="24"/>
        </w:rPr>
      </w:pPr>
      <w:r w:rsidRPr="00FC247B">
        <w:rPr>
          <w:rFonts w:ascii="Arial" w:hAnsi="Arial" w:cs="Arial"/>
          <w:spacing w:val="-2"/>
          <w:sz w:val="24"/>
          <w:szCs w:val="24"/>
        </w:rPr>
        <w:t>b)</w:t>
      </w:r>
      <w:r w:rsidRPr="00FC247B">
        <w:rPr>
          <w:rFonts w:ascii="Arial" w:hAnsi="Arial" w:cs="Arial"/>
          <w:spacing w:val="-2"/>
          <w:sz w:val="24"/>
          <w:szCs w:val="24"/>
        </w:rPr>
        <w:tab/>
        <w:t>posiada co najmniej roczne doświadczenie zawodowe, w tym doświadczenie w formie wolontariatu;</w:t>
      </w:r>
    </w:p>
    <w:p w14:paraId="0464309C" w14:textId="06C1EF96" w:rsidR="00E209EF" w:rsidRPr="00FC247B" w:rsidRDefault="00E209EF" w:rsidP="002E5DB9">
      <w:pPr>
        <w:spacing w:after="0" w:line="360" w:lineRule="auto"/>
        <w:ind w:left="1134" w:hanging="567"/>
        <w:contextualSpacing/>
        <w:rPr>
          <w:rFonts w:ascii="Arial" w:eastAsia="Times New Roman" w:hAnsi="Arial" w:cs="Arial"/>
          <w:spacing w:val="-2"/>
          <w:sz w:val="24"/>
          <w:szCs w:val="24"/>
          <w:lang w:eastAsia="pl-PL"/>
        </w:rPr>
      </w:pPr>
      <w:r w:rsidRPr="00FC247B">
        <w:rPr>
          <w:rFonts w:ascii="Arial" w:hAnsi="Arial" w:cs="Arial"/>
          <w:spacing w:val="-2"/>
          <w:sz w:val="24"/>
          <w:szCs w:val="24"/>
        </w:rPr>
        <w:lastRenderedPageBreak/>
        <w:t>c)</w:t>
      </w:r>
      <w:r w:rsidRPr="00FC247B">
        <w:rPr>
          <w:rFonts w:ascii="Arial" w:hAnsi="Arial" w:cs="Arial"/>
          <w:spacing w:val="-2"/>
          <w:sz w:val="24"/>
          <w:szCs w:val="24"/>
        </w:rPr>
        <w:tab/>
        <w:t>posiada co najmniej 3-miesięczne doświadczenie w bezpośredniej pracy z</w:t>
      </w:r>
      <w:r w:rsidR="003A08F9">
        <w:rPr>
          <w:rFonts w:ascii="Arial" w:hAnsi="Arial" w:cs="Arial"/>
          <w:spacing w:val="-2"/>
          <w:sz w:val="24"/>
          <w:szCs w:val="24"/>
        </w:rPr>
        <w:t> </w:t>
      </w:r>
      <w:r w:rsidRPr="00FC247B">
        <w:rPr>
          <w:rFonts w:ascii="Arial" w:hAnsi="Arial" w:cs="Arial"/>
          <w:spacing w:val="-2"/>
          <w:sz w:val="24"/>
          <w:szCs w:val="24"/>
        </w:rPr>
        <w:t>osobami z niepełnosprawnościami</w:t>
      </w:r>
      <w:r w:rsidRPr="00FC247B">
        <w:rPr>
          <w:rFonts w:ascii="Arial" w:eastAsia="Times New Roman" w:hAnsi="Arial" w:cs="Arial"/>
          <w:spacing w:val="-2"/>
          <w:sz w:val="24"/>
          <w:szCs w:val="24"/>
          <w:lang w:eastAsia="pl-PL"/>
        </w:rPr>
        <w:t xml:space="preserve"> lub przeszła szkolenie w zakresie zatrudnienia wspomaganego.</w:t>
      </w:r>
    </w:p>
    <w:p w14:paraId="19DBDDBD" w14:textId="77777777" w:rsidR="00E209EF" w:rsidRPr="00FC247B" w:rsidRDefault="00E209EF" w:rsidP="00794871">
      <w:pPr>
        <w:pStyle w:val="Akapitzlist"/>
        <w:numPr>
          <w:ilvl w:val="0"/>
          <w:numId w:val="26"/>
        </w:numPr>
        <w:spacing w:after="480" w:line="360" w:lineRule="auto"/>
        <w:ind w:left="567"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Zadania w zakresie zatrudnienia wspomaganego są realizowane przez trenera pracy, który może zostać również wsparty przez psychologa, doradcę zawodowego lub terapeutów.</w:t>
      </w:r>
    </w:p>
    <w:p w14:paraId="4126AF29" w14:textId="44057AEC" w:rsidR="00E209EF" w:rsidRPr="00FC247B" w:rsidRDefault="00E209EF" w:rsidP="00794871">
      <w:pPr>
        <w:pStyle w:val="Akapitzlist"/>
        <w:numPr>
          <w:ilvl w:val="0"/>
          <w:numId w:val="26"/>
        </w:numPr>
        <w:spacing w:after="480" w:line="360" w:lineRule="auto"/>
        <w:ind w:left="567" w:hanging="567"/>
        <w:rPr>
          <w:rFonts w:ascii="Arial" w:hAnsi="Arial" w:cs="Arial"/>
          <w:color w:val="000000"/>
          <w:spacing w:val="-2"/>
          <w:sz w:val="24"/>
          <w:szCs w:val="24"/>
        </w:rPr>
      </w:pPr>
      <w:r w:rsidRPr="00FC247B">
        <w:rPr>
          <w:rFonts w:ascii="Arial" w:hAnsi="Arial" w:cs="Arial"/>
          <w:color w:val="000000"/>
          <w:spacing w:val="-2"/>
          <w:sz w:val="24"/>
          <w:szCs w:val="24"/>
        </w:rPr>
        <w:t>Trener pracy realizuje zadanie w zakresie:</w:t>
      </w:r>
    </w:p>
    <w:p w14:paraId="59DC70B9" w14:textId="28D65A99" w:rsidR="009F0468" w:rsidRPr="00FC247B" w:rsidRDefault="009F0468" w:rsidP="00794871">
      <w:pPr>
        <w:pStyle w:val="Akapitzlist"/>
        <w:numPr>
          <w:ilvl w:val="0"/>
          <w:numId w:val="30"/>
        </w:numPr>
        <w:spacing w:after="480" w:line="360" w:lineRule="auto"/>
        <w:ind w:left="1134"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motywowania i aktywności osób z niepełnosprawnościami,</w:t>
      </w:r>
    </w:p>
    <w:p w14:paraId="16E32844" w14:textId="7FA4F412" w:rsidR="009F0468" w:rsidRPr="00FC247B" w:rsidRDefault="009F0468" w:rsidP="00794871">
      <w:pPr>
        <w:pStyle w:val="Akapitzlist"/>
        <w:numPr>
          <w:ilvl w:val="0"/>
          <w:numId w:val="30"/>
        </w:numPr>
        <w:spacing w:after="480" w:line="360" w:lineRule="auto"/>
        <w:ind w:left="1134"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zapewnienia im wsparcia w zakresie poradnictwa i doradztwa zawodowego</w:t>
      </w:r>
      <w:r w:rsidR="002E5DB9" w:rsidRPr="00FC247B">
        <w:rPr>
          <w:rFonts w:ascii="Arial" w:eastAsia="Times New Roman" w:hAnsi="Arial" w:cs="Arial"/>
          <w:spacing w:val="-2"/>
          <w:sz w:val="24"/>
          <w:szCs w:val="24"/>
          <w:lang w:eastAsia="pl-PL"/>
        </w:rPr>
        <w:t xml:space="preserve"> </w:t>
      </w:r>
      <w:r w:rsidRPr="00FC247B">
        <w:rPr>
          <w:rFonts w:ascii="Arial" w:eastAsia="Times New Roman" w:hAnsi="Arial" w:cs="Arial"/>
          <w:spacing w:val="-2"/>
          <w:sz w:val="24"/>
          <w:szCs w:val="24"/>
          <w:lang w:eastAsia="pl-PL"/>
        </w:rPr>
        <w:t>oraz wypracowanie profilu zawodowego,</w:t>
      </w:r>
    </w:p>
    <w:p w14:paraId="12BFE4C8" w14:textId="3D3F9797" w:rsidR="009F0468" w:rsidRPr="00FC247B" w:rsidRDefault="009F0468" w:rsidP="00794871">
      <w:pPr>
        <w:pStyle w:val="Akapitzlist"/>
        <w:numPr>
          <w:ilvl w:val="0"/>
          <w:numId w:val="30"/>
        </w:numPr>
        <w:spacing w:after="480" w:line="360" w:lineRule="auto"/>
        <w:ind w:left="1134"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wsparcia w poszukiwaniu pracy i kontaktu z pracodawcą,</w:t>
      </w:r>
    </w:p>
    <w:p w14:paraId="22901AEC" w14:textId="4BA73E17" w:rsidR="009F0468" w:rsidRPr="00FC247B" w:rsidRDefault="009F0468" w:rsidP="00794871">
      <w:pPr>
        <w:pStyle w:val="Akapitzlist"/>
        <w:numPr>
          <w:ilvl w:val="0"/>
          <w:numId w:val="30"/>
        </w:numPr>
        <w:spacing w:after="480" w:line="360" w:lineRule="auto"/>
        <w:ind w:left="1134" w:hanging="567"/>
        <w:rPr>
          <w:rFonts w:ascii="Arial" w:hAnsi="Arial" w:cs="Arial"/>
          <w:color w:val="000000"/>
          <w:spacing w:val="-2"/>
          <w:sz w:val="24"/>
          <w:szCs w:val="24"/>
        </w:rPr>
      </w:pPr>
      <w:r w:rsidRPr="00FC247B">
        <w:rPr>
          <w:rFonts w:ascii="Arial" w:eastAsia="Times New Roman" w:hAnsi="Arial" w:cs="Arial"/>
          <w:spacing w:val="-2"/>
          <w:sz w:val="24"/>
          <w:szCs w:val="24"/>
          <w:lang w:eastAsia="pl-PL"/>
        </w:rPr>
        <w:t>wsparcia po uzyskaniu zatrudnienia w zakresie orzecznictwa, poradnictwa i</w:t>
      </w:r>
      <w:r w:rsidR="006038AD" w:rsidRPr="00FC247B">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innych form</w:t>
      </w:r>
      <w:r w:rsidRPr="00FC247B">
        <w:rPr>
          <w:rFonts w:ascii="Arial" w:hAnsi="Arial" w:cs="Arial"/>
          <w:spacing w:val="-2"/>
          <w:sz w:val="24"/>
          <w:szCs w:val="24"/>
        </w:rPr>
        <w:t xml:space="preserve"> wymaganego</w:t>
      </w:r>
      <w:r w:rsidRPr="00FC247B">
        <w:rPr>
          <w:rFonts w:ascii="Arial" w:hAnsi="Arial" w:cs="Arial"/>
          <w:color w:val="000000"/>
          <w:spacing w:val="-2"/>
          <w:sz w:val="24"/>
          <w:szCs w:val="24"/>
        </w:rPr>
        <w:t xml:space="preserve"> wsparcia.</w:t>
      </w:r>
    </w:p>
    <w:p w14:paraId="23178891" w14:textId="7CFFF485" w:rsidR="00F4229D" w:rsidRPr="00FC247B" w:rsidRDefault="00F4229D" w:rsidP="00794871">
      <w:pPr>
        <w:pStyle w:val="Akapitzlist"/>
        <w:numPr>
          <w:ilvl w:val="0"/>
          <w:numId w:val="26"/>
        </w:numPr>
        <w:spacing w:after="480" w:line="360" w:lineRule="auto"/>
        <w:ind w:left="567" w:hanging="567"/>
        <w:rPr>
          <w:rFonts w:ascii="Arial" w:hAnsi="Arial" w:cs="Arial"/>
          <w:color w:val="000000"/>
          <w:spacing w:val="-2"/>
          <w:sz w:val="24"/>
          <w:szCs w:val="24"/>
        </w:rPr>
      </w:pPr>
      <w:r w:rsidRPr="00FC247B">
        <w:rPr>
          <w:rFonts w:ascii="Arial" w:hAnsi="Arial" w:cs="Arial"/>
          <w:color w:val="000000"/>
          <w:spacing w:val="-2"/>
          <w:sz w:val="24"/>
          <w:szCs w:val="24"/>
        </w:rPr>
        <w:t>Wymiar czasu pracy i okres zatrudnienia trenera pracy powinien wynikać z</w:t>
      </w:r>
      <w:r w:rsidR="003A08F9">
        <w:rPr>
          <w:rFonts w:ascii="Arial" w:hAnsi="Arial" w:cs="Arial"/>
          <w:color w:val="000000"/>
          <w:spacing w:val="-2"/>
          <w:sz w:val="24"/>
          <w:szCs w:val="24"/>
        </w:rPr>
        <w:t> </w:t>
      </w:r>
      <w:r w:rsidRPr="00FC247B">
        <w:rPr>
          <w:rFonts w:ascii="Arial" w:hAnsi="Arial" w:cs="Arial"/>
          <w:color w:val="000000"/>
          <w:spacing w:val="-2"/>
          <w:sz w:val="24"/>
          <w:szCs w:val="24"/>
        </w:rPr>
        <w:t>indywidualnych potrzeb osób z niepełnosprawnościami.</w:t>
      </w:r>
    </w:p>
    <w:p w14:paraId="14FC76F9" w14:textId="1879B6C8" w:rsidR="0085272D" w:rsidRPr="00FC247B" w:rsidRDefault="0085272D" w:rsidP="00794871">
      <w:pPr>
        <w:pStyle w:val="Akapitzlist"/>
        <w:numPr>
          <w:ilvl w:val="0"/>
          <w:numId w:val="26"/>
        </w:numPr>
        <w:spacing w:after="480" w:line="360" w:lineRule="auto"/>
        <w:ind w:left="567" w:hanging="567"/>
        <w:rPr>
          <w:rFonts w:ascii="Arial" w:hAnsi="Arial" w:cs="Arial"/>
          <w:color w:val="000000"/>
          <w:spacing w:val="-2"/>
          <w:sz w:val="24"/>
          <w:szCs w:val="24"/>
        </w:rPr>
      </w:pPr>
      <w:r w:rsidRPr="00FC247B">
        <w:rPr>
          <w:rFonts w:ascii="Arial" w:hAnsi="Arial" w:cs="Arial"/>
          <w:color w:val="000000"/>
          <w:spacing w:val="-2"/>
          <w:sz w:val="24"/>
          <w:szCs w:val="24"/>
        </w:rPr>
        <w:t>Osoby z niepełnosprawnościami, w trakcie zatrudnienia wspomaganego,</w:t>
      </w:r>
      <w:r w:rsidR="00541CFD">
        <w:rPr>
          <w:rFonts w:ascii="Arial" w:hAnsi="Arial" w:cs="Arial"/>
          <w:color w:val="000000"/>
          <w:spacing w:val="-2"/>
          <w:sz w:val="24"/>
          <w:szCs w:val="24"/>
        </w:rPr>
        <w:t xml:space="preserve"> </w:t>
      </w:r>
      <w:r w:rsidRPr="00FC247B">
        <w:rPr>
          <w:rFonts w:ascii="Arial" w:hAnsi="Arial" w:cs="Arial"/>
          <w:color w:val="000000"/>
          <w:spacing w:val="-2"/>
          <w:sz w:val="24"/>
          <w:szCs w:val="24"/>
        </w:rPr>
        <w:t>mogą korzystać również z usług asystenta osób z niepełnosprawnościami oraz ze wsparcia innych specjalistów ukierunkowanego na utrzymanie zatrudnienia.</w:t>
      </w:r>
    </w:p>
    <w:p w14:paraId="2AF8ABA2" w14:textId="77777777" w:rsidR="00A85EA3" w:rsidRPr="00FC247B" w:rsidRDefault="0085272D" w:rsidP="00794871">
      <w:pPr>
        <w:pStyle w:val="Akapitzlist"/>
        <w:numPr>
          <w:ilvl w:val="0"/>
          <w:numId w:val="26"/>
        </w:numPr>
        <w:spacing w:after="480" w:line="360" w:lineRule="auto"/>
        <w:ind w:left="567" w:hanging="567"/>
        <w:rPr>
          <w:rFonts w:ascii="Arial" w:hAnsi="Arial" w:cs="Arial"/>
          <w:color w:val="000000"/>
          <w:spacing w:val="-2"/>
          <w:sz w:val="24"/>
          <w:szCs w:val="24"/>
        </w:rPr>
      </w:pPr>
      <w:r w:rsidRPr="00FC247B">
        <w:rPr>
          <w:rFonts w:ascii="Arial" w:hAnsi="Arial" w:cs="Arial"/>
          <w:color w:val="000000"/>
          <w:spacing w:val="-2"/>
          <w:sz w:val="24"/>
          <w:szCs w:val="24"/>
        </w:rPr>
        <w:t>Usługa asystencka obejmuje wspieranie osób z niepełnosprawnościami, w wykonywaniu podstawowych czynności dnia codziennego, niezbędnych do aktywnego funkcjonowania społecznego, zawodowego, edukacyjnego. Usługa asystencka jest świadczona przez</w:t>
      </w:r>
      <w:r w:rsidR="00A85EA3" w:rsidRPr="00FC247B">
        <w:rPr>
          <w:rFonts w:ascii="Arial" w:hAnsi="Arial" w:cs="Arial"/>
          <w:color w:val="000000"/>
          <w:spacing w:val="-2"/>
          <w:sz w:val="24"/>
          <w:szCs w:val="24"/>
        </w:rPr>
        <w:t>:</w:t>
      </w:r>
    </w:p>
    <w:p w14:paraId="7DB7B3AB" w14:textId="4387944F" w:rsidR="00A85EA3" w:rsidRPr="00FC247B" w:rsidRDefault="0085272D" w:rsidP="00794871">
      <w:pPr>
        <w:pStyle w:val="Akapitzlist"/>
        <w:numPr>
          <w:ilvl w:val="0"/>
          <w:numId w:val="34"/>
        </w:numPr>
        <w:spacing w:after="480" w:line="360" w:lineRule="auto"/>
        <w:ind w:left="1134" w:hanging="567"/>
        <w:rPr>
          <w:rFonts w:ascii="Arial" w:hAnsi="Arial" w:cs="Arial"/>
          <w:color w:val="000000"/>
          <w:spacing w:val="-2"/>
          <w:sz w:val="24"/>
          <w:szCs w:val="24"/>
        </w:rPr>
      </w:pPr>
      <w:r w:rsidRPr="00FC247B">
        <w:rPr>
          <w:rFonts w:ascii="Arial" w:hAnsi="Arial" w:cs="Arial"/>
          <w:color w:val="000000"/>
          <w:spacing w:val="-2"/>
          <w:sz w:val="24"/>
          <w:szCs w:val="24"/>
        </w:rPr>
        <w:t>asystenta osoby niepełnosprawnej (AON) – warunkiem zatrudnienia AON jest ukończone kształcenie w zawodzie asystenta osoby niepełnosprawnej zgodnie z rozporządzeniem Ministra Edukacji Narodowej z dnia 7</w:t>
      </w:r>
      <w:r w:rsidR="003A08F9">
        <w:rPr>
          <w:rFonts w:ascii="Arial" w:hAnsi="Arial" w:cs="Arial"/>
          <w:color w:val="000000"/>
          <w:spacing w:val="-2"/>
          <w:sz w:val="24"/>
          <w:szCs w:val="24"/>
        </w:rPr>
        <w:t> </w:t>
      </w:r>
      <w:r w:rsidRPr="00FC247B">
        <w:rPr>
          <w:rFonts w:ascii="Arial" w:hAnsi="Arial" w:cs="Arial"/>
          <w:color w:val="000000"/>
          <w:spacing w:val="-2"/>
          <w:sz w:val="24"/>
          <w:szCs w:val="24"/>
        </w:rPr>
        <w:t>lutego</w:t>
      </w:r>
      <w:r w:rsidR="003A08F9">
        <w:rPr>
          <w:rFonts w:ascii="Arial" w:hAnsi="Arial" w:cs="Arial"/>
          <w:color w:val="000000"/>
          <w:spacing w:val="-2"/>
          <w:sz w:val="24"/>
          <w:szCs w:val="24"/>
        </w:rPr>
        <w:t> </w:t>
      </w:r>
      <w:r w:rsidRPr="00FC247B">
        <w:rPr>
          <w:rFonts w:ascii="Arial" w:hAnsi="Arial" w:cs="Arial"/>
          <w:color w:val="000000"/>
          <w:spacing w:val="-2"/>
          <w:sz w:val="24"/>
          <w:szCs w:val="24"/>
        </w:rPr>
        <w:t>2012</w:t>
      </w:r>
      <w:r w:rsidR="003A08F9">
        <w:rPr>
          <w:rFonts w:ascii="Arial" w:hAnsi="Arial" w:cs="Arial"/>
          <w:color w:val="000000"/>
          <w:spacing w:val="-2"/>
          <w:sz w:val="24"/>
          <w:szCs w:val="24"/>
        </w:rPr>
        <w:t> </w:t>
      </w:r>
      <w:r w:rsidRPr="00FC247B">
        <w:rPr>
          <w:rFonts w:ascii="Arial" w:hAnsi="Arial" w:cs="Arial"/>
          <w:color w:val="000000"/>
          <w:spacing w:val="-2"/>
          <w:sz w:val="24"/>
          <w:szCs w:val="24"/>
        </w:rPr>
        <w:t>r. w sprawie podstawy programowej kształcenia w zawodach</w:t>
      </w:r>
      <w:r w:rsidR="00A85EA3" w:rsidRPr="00FC247B">
        <w:rPr>
          <w:rFonts w:ascii="Arial" w:hAnsi="Arial" w:cs="Arial"/>
          <w:color w:val="000000"/>
          <w:spacing w:val="-2"/>
          <w:sz w:val="24"/>
          <w:szCs w:val="24"/>
        </w:rPr>
        <w:t>;</w:t>
      </w:r>
    </w:p>
    <w:p w14:paraId="090C580C" w14:textId="00D81C06" w:rsidR="00A85EA3" w:rsidRPr="00FC247B" w:rsidRDefault="00A85EA3" w:rsidP="00794871">
      <w:pPr>
        <w:pStyle w:val="Akapitzlist"/>
        <w:numPr>
          <w:ilvl w:val="0"/>
          <w:numId w:val="34"/>
        </w:numPr>
        <w:spacing w:after="480" w:line="360" w:lineRule="auto"/>
        <w:ind w:left="1134" w:hanging="567"/>
        <w:rPr>
          <w:rFonts w:ascii="Arial" w:hAnsi="Arial" w:cs="Arial"/>
          <w:color w:val="000000"/>
          <w:spacing w:val="-2"/>
          <w:sz w:val="24"/>
          <w:szCs w:val="24"/>
        </w:rPr>
      </w:pPr>
      <w:r w:rsidRPr="00FC247B">
        <w:rPr>
          <w:rFonts w:ascii="Arial" w:hAnsi="Arial" w:cs="Arial"/>
          <w:color w:val="000000"/>
          <w:spacing w:val="-2"/>
          <w:sz w:val="24"/>
          <w:szCs w:val="24"/>
        </w:rPr>
        <w:t>asystenta osobistego osoby niepełnosprawnej (AOON) – warunkiem zatrudnienia kandydata jako AOON jest uzyskanie pozytywnej opinii psychologa na podstawie weryfikacji predyspozycji osobowościowych oraz kompetencji społecznych. Po uzyskaniu pozytywnej opinii psychologa, asystentem osobistym osoby niepełnosprawnej mogą zostać kandydaci:</w:t>
      </w:r>
    </w:p>
    <w:p w14:paraId="399A78E3" w14:textId="77777777" w:rsidR="00A85EA3" w:rsidRPr="00FC247B" w:rsidRDefault="00A85EA3" w:rsidP="00E60D60">
      <w:pPr>
        <w:pStyle w:val="Akapitzlist"/>
        <w:spacing w:after="480" w:line="360" w:lineRule="auto"/>
        <w:ind w:left="1560" w:hanging="426"/>
        <w:rPr>
          <w:rFonts w:ascii="Arial" w:hAnsi="Arial" w:cs="Arial"/>
          <w:color w:val="000000"/>
          <w:spacing w:val="-2"/>
          <w:sz w:val="24"/>
          <w:szCs w:val="24"/>
        </w:rPr>
      </w:pPr>
      <w:r w:rsidRPr="00FC247B">
        <w:rPr>
          <w:rFonts w:ascii="Arial" w:hAnsi="Arial" w:cs="Arial"/>
          <w:color w:val="000000"/>
          <w:spacing w:val="-2"/>
          <w:sz w:val="24"/>
          <w:szCs w:val="24"/>
        </w:rPr>
        <w:t>•</w:t>
      </w:r>
      <w:r w:rsidRPr="00FC247B">
        <w:rPr>
          <w:rFonts w:ascii="Arial" w:hAnsi="Arial" w:cs="Arial"/>
          <w:color w:val="000000"/>
          <w:spacing w:val="-2"/>
          <w:sz w:val="24"/>
          <w:szCs w:val="24"/>
        </w:rPr>
        <w:tab/>
        <w:t xml:space="preserve">posiadający doświadczenie w realizacji usług asystenckich, w tym zawodowe, </w:t>
      </w:r>
      <w:proofErr w:type="spellStart"/>
      <w:r w:rsidRPr="00FC247B">
        <w:rPr>
          <w:rFonts w:ascii="Arial" w:hAnsi="Arial" w:cs="Arial"/>
          <w:color w:val="000000"/>
          <w:spacing w:val="-2"/>
          <w:sz w:val="24"/>
          <w:szCs w:val="24"/>
        </w:rPr>
        <w:t>wolontariackie</w:t>
      </w:r>
      <w:proofErr w:type="spellEnd"/>
      <w:r w:rsidRPr="00FC247B">
        <w:rPr>
          <w:rFonts w:ascii="Arial" w:hAnsi="Arial" w:cs="Arial"/>
          <w:color w:val="000000"/>
          <w:spacing w:val="-2"/>
          <w:sz w:val="24"/>
          <w:szCs w:val="24"/>
        </w:rPr>
        <w:t xml:space="preserve"> lub osobiste, wynikające z pełnienia roli opiekuna faktycznego lub </w:t>
      </w:r>
    </w:p>
    <w:p w14:paraId="346CDE90" w14:textId="05A1A817" w:rsidR="0085272D" w:rsidRPr="00FC247B" w:rsidRDefault="00A85EA3" w:rsidP="00E60D60">
      <w:pPr>
        <w:pStyle w:val="Akapitzlist"/>
        <w:spacing w:after="480" w:line="360" w:lineRule="auto"/>
        <w:ind w:left="1560" w:hanging="426"/>
        <w:rPr>
          <w:rFonts w:ascii="Arial" w:hAnsi="Arial" w:cs="Arial"/>
          <w:color w:val="000000"/>
          <w:spacing w:val="-2"/>
          <w:sz w:val="24"/>
          <w:szCs w:val="24"/>
        </w:rPr>
      </w:pPr>
      <w:r w:rsidRPr="00FC247B">
        <w:rPr>
          <w:rFonts w:ascii="Arial" w:hAnsi="Arial" w:cs="Arial"/>
          <w:color w:val="000000"/>
          <w:spacing w:val="-2"/>
          <w:sz w:val="24"/>
          <w:szCs w:val="24"/>
        </w:rPr>
        <w:lastRenderedPageBreak/>
        <w:t>•</w:t>
      </w:r>
      <w:r w:rsidRPr="00FC247B">
        <w:rPr>
          <w:rFonts w:ascii="Arial" w:hAnsi="Arial" w:cs="Arial"/>
          <w:color w:val="000000"/>
          <w:spacing w:val="-2"/>
          <w:sz w:val="24"/>
          <w:szCs w:val="24"/>
        </w:rPr>
        <w:tab/>
        <w:t>bez adekwatnego doświadczenia, którzy odbyli minimum 60-godzinne szkolenie asystenckie. Szkolenie składa się z minimum 20 godzin części teoretycznej z zakresu wiedzy ogólnej dotyczącej niepełnosprawności, udzielania pierwszej pomocy, pielęgnacji i obsługi sprzętu pomocniczego oraz z minimum 40 godzin części praktycznej w</w:t>
      </w:r>
      <w:r w:rsidR="00C424EF">
        <w:rPr>
          <w:rFonts w:ascii="Arial" w:hAnsi="Arial" w:cs="Arial"/>
          <w:color w:val="000000"/>
          <w:spacing w:val="-2"/>
          <w:sz w:val="24"/>
          <w:szCs w:val="24"/>
        </w:rPr>
        <w:t> </w:t>
      </w:r>
      <w:r w:rsidRPr="00FC247B">
        <w:rPr>
          <w:rFonts w:ascii="Arial" w:hAnsi="Arial" w:cs="Arial"/>
          <w:color w:val="000000"/>
          <w:spacing w:val="-2"/>
          <w:sz w:val="24"/>
          <w:szCs w:val="24"/>
        </w:rPr>
        <w:t>formie przyuczenia do pracy np. praktyki, wolontariat. Szkolenia mogą zostać sfinansowane z projektu.</w:t>
      </w:r>
    </w:p>
    <w:p w14:paraId="152CFF71" w14:textId="0AF8943B" w:rsidR="00043589" w:rsidRPr="00FC247B" w:rsidRDefault="00043589" w:rsidP="00794871">
      <w:pPr>
        <w:pStyle w:val="Akapitzlist"/>
        <w:numPr>
          <w:ilvl w:val="0"/>
          <w:numId w:val="26"/>
        </w:numPr>
        <w:spacing w:after="480" w:line="360" w:lineRule="auto"/>
        <w:ind w:left="588" w:hanging="588"/>
        <w:rPr>
          <w:rFonts w:ascii="Arial" w:hAnsi="Arial" w:cs="Arial"/>
          <w:color w:val="000000"/>
          <w:spacing w:val="-2"/>
          <w:sz w:val="24"/>
          <w:szCs w:val="24"/>
        </w:rPr>
      </w:pPr>
      <w:r w:rsidRPr="00FC247B">
        <w:rPr>
          <w:rFonts w:ascii="Arial" w:hAnsi="Arial" w:cs="Arial"/>
          <w:color w:val="000000"/>
          <w:spacing w:val="-2"/>
          <w:sz w:val="24"/>
          <w:szCs w:val="24"/>
        </w:rPr>
        <w:t>Istnieje możliwość realizacji działań wspierających tworzenie miejsc pracy dla osób z niepełnosprawnościami, w szczególności poprzez wyposażenie lub doposażenie stanowiska pracy na potrzeby zatrudnienia osoby z</w:t>
      </w:r>
      <w:r w:rsidR="00C424EF">
        <w:rPr>
          <w:rFonts w:ascii="Arial" w:hAnsi="Arial" w:cs="Arial"/>
          <w:color w:val="000000"/>
          <w:spacing w:val="-2"/>
          <w:sz w:val="24"/>
          <w:szCs w:val="24"/>
        </w:rPr>
        <w:t> </w:t>
      </w:r>
      <w:r w:rsidRPr="00FC247B">
        <w:rPr>
          <w:rFonts w:ascii="Arial" w:hAnsi="Arial" w:cs="Arial"/>
          <w:color w:val="000000"/>
          <w:spacing w:val="-2"/>
          <w:sz w:val="24"/>
          <w:szCs w:val="24"/>
        </w:rPr>
        <w:t>niepełnosprawnością, dostosowanie stanowiska pracy do potrzeb osób z</w:t>
      </w:r>
      <w:r w:rsidR="00C424EF">
        <w:rPr>
          <w:rFonts w:ascii="Arial" w:hAnsi="Arial" w:cs="Arial"/>
          <w:color w:val="000000"/>
          <w:spacing w:val="-2"/>
          <w:sz w:val="24"/>
          <w:szCs w:val="24"/>
        </w:rPr>
        <w:t> </w:t>
      </w:r>
      <w:r w:rsidRPr="00FC247B">
        <w:rPr>
          <w:rFonts w:ascii="Arial" w:hAnsi="Arial" w:cs="Arial"/>
          <w:color w:val="000000"/>
          <w:spacing w:val="-2"/>
          <w:sz w:val="24"/>
          <w:szCs w:val="24"/>
        </w:rPr>
        <w:t>niepełnosprawnościami. Działania wspierające tworzenie miejsc pracy dla osób z</w:t>
      </w:r>
      <w:r w:rsidR="003A08F9">
        <w:rPr>
          <w:rFonts w:ascii="Arial" w:hAnsi="Arial" w:cs="Arial"/>
          <w:color w:val="000000"/>
          <w:spacing w:val="-2"/>
          <w:sz w:val="24"/>
          <w:szCs w:val="24"/>
        </w:rPr>
        <w:t> </w:t>
      </w:r>
      <w:r w:rsidRPr="00FC247B">
        <w:rPr>
          <w:rFonts w:ascii="Arial" w:hAnsi="Arial" w:cs="Arial"/>
          <w:color w:val="000000"/>
          <w:spacing w:val="-2"/>
          <w:sz w:val="24"/>
          <w:szCs w:val="24"/>
        </w:rPr>
        <w:t>niepełnosprawnościami mogą być realizowane wyłącznie jako element kompleksowych projektów obejmujących aktywizację społeczno-zawodową osób z niepełnosprawnościami.</w:t>
      </w:r>
    </w:p>
    <w:p w14:paraId="1F6B1253" w14:textId="6CB61840" w:rsidR="00875281" w:rsidRPr="00DF0A39" w:rsidRDefault="00875281" w:rsidP="00556876">
      <w:pPr>
        <w:pStyle w:val="Nagwek1"/>
      </w:pPr>
      <w:bookmarkStart w:id="23" w:name="_Toc206575399"/>
      <w:bookmarkStart w:id="24" w:name="_Hlk159923190"/>
      <w:r w:rsidRPr="00DF0A39">
        <w:t>Wsparcie towarzyszące</w:t>
      </w:r>
      <w:bookmarkEnd w:id="23"/>
    </w:p>
    <w:p w14:paraId="237274AB" w14:textId="04287708" w:rsidR="001B0D67" w:rsidRPr="00FC247B" w:rsidRDefault="001B0D67" w:rsidP="00AC7C8E">
      <w:pPr>
        <w:pStyle w:val="Nagwek2"/>
        <w:spacing w:before="0" w:after="0"/>
      </w:pPr>
      <w:bookmarkStart w:id="25" w:name="_Toc206575400"/>
      <w:r w:rsidRPr="00FC247B">
        <w:t>Zwrot kosztów dojazdu</w:t>
      </w:r>
      <w:bookmarkEnd w:id="25"/>
    </w:p>
    <w:bookmarkEnd w:id="24"/>
    <w:p w14:paraId="7B67CFA4" w14:textId="6F1DCBD7" w:rsidR="001B0D67" w:rsidRPr="00FC247B" w:rsidRDefault="001B0D67" w:rsidP="00794871">
      <w:pPr>
        <w:pStyle w:val="Akapitzlist"/>
        <w:widowControl w:val="0"/>
        <w:numPr>
          <w:ilvl w:val="0"/>
          <w:numId w:val="35"/>
        </w:numPr>
        <w:spacing w:after="0" w:line="360" w:lineRule="auto"/>
        <w:ind w:left="567" w:hanging="567"/>
        <w:rPr>
          <w:rFonts w:ascii="Arial" w:hAnsi="Arial" w:cs="Arial"/>
          <w:spacing w:val="-2"/>
          <w:sz w:val="24"/>
          <w:szCs w:val="24"/>
        </w:rPr>
      </w:pPr>
      <w:r w:rsidRPr="00FC247B">
        <w:rPr>
          <w:rFonts w:ascii="Arial" w:hAnsi="Arial" w:cs="Arial"/>
          <w:spacing w:val="-2"/>
          <w:sz w:val="24"/>
          <w:szCs w:val="24"/>
        </w:rPr>
        <w:t xml:space="preserve">Zwrot kosztów dojazdu uczestnika projektu na szkolenie lub </w:t>
      </w:r>
      <w:r w:rsidR="00FF65F2" w:rsidRPr="00FC247B">
        <w:rPr>
          <w:rFonts w:ascii="Arial" w:hAnsi="Arial" w:cs="Arial"/>
          <w:spacing w:val="-2"/>
          <w:sz w:val="24"/>
          <w:szCs w:val="24"/>
        </w:rPr>
        <w:t xml:space="preserve">staż </w:t>
      </w:r>
      <w:r w:rsidRPr="00FC247B">
        <w:rPr>
          <w:rFonts w:ascii="Arial" w:hAnsi="Arial" w:cs="Arial"/>
          <w:spacing w:val="-2"/>
          <w:sz w:val="24"/>
          <w:szCs w:val="24"/>
        </w:rPr>
        <w:t>następuje na podstawie biletu komunikacji publicznej (jednorazowego lub czasowego) lub innego równoważnego dokumentu. Wydatek ten powinien dotyczyć przejazdu z</w:t>
      </w:r>
      <w:r w:rsidR="003A08F9">
        <w:rPr>
          <w:rFonts w:ascii="Arial" w:hAnsi="Arial" w:cs="Arial"/>
          <w:spacing w:val="-2"/>
          <w:sz w:val="24"/>
          <w:szCs w:val="24"/>
        </w:rPr>
        <w:t> </w:t>
      </w:r>
      <w:r w:rsidRPr="00FC247B">
        <w:rPr>
          <w:rFonts w:ascii="Arial" w:hAnsi="Arial" w:cs="Arial"/>
          <w:spacing w:val="-2"/>
          <w:sz w:val="24"/>
          <w:szCs w:val="24"/>
        </w:rPr>
        <w:t xml:space="preserve">miejsca zamieszkania uczestnika projektu do miejsca uczestnictwa w danej formie wsparcia pod warunkiem, że uczestnik projektu zawnioskuje o sfinansowanie takiego kosztu. Zwrot kosztów dojazdu możliwy jest tylko za te dni, których obecność na zajęciach została poświadczona podpisem uczestnika projektu na liście obecności. </w:t>
      </w:r>
    </w:p>
    <w:p w14:paraId="5895C595" w14:textId="793670C4" w:rsidR="001B0D67" w:rsidRPr="00FC247B" w:rsidRDefault="001B0D67" w:rsidP="00794871">
      <w:pPr>
        <w:pStyle w:val="Akapitzlist"/>
        <w:widowControl w:val="0"/>
        <w:numPr>
          <w:ilvl w:val="0"/>
          <w:numId w:val="35"/>
        </w:numPr>
        <w:spacing w:after="480" w:line="360" w:lineRule="auto"/>
        <w:ind w:left="567" w:hanging="567"/>
        <w:rPr>
          <w:rFonts w:ascii="Arial" w:hAnsi="Arial" w:cs="Arial"/>
          <w:spacing w:val="-2"/>
          <w:sz w:val="24"/>
          <w:szCs w:val="24"/>
        </w:rPr>
      </w:pPr>
      <w:r w:rsidRPr="00FC247B">
        <w:rPr>
          <w:rFonts w:ascii="Arial" w:hAnsi="Arial" w:cs="Arial"/>
          <w:spacing w:val="-2"/>
          <w:sz w:val="24"/>
          <w:szCs w:val="24"/>
        </w:rPr>
        <w:t>Wniosek o refundację/ finansowanie kosztów dojazdu może mieć formę oświadczenia. W dokumencie tym poza danymi uczestnika projektu należy wskazać co najmniej: trasę, liczbę dni, za które uczestnik chce otrzymać refundację/ otrzymać bilety, koszt dojazdu.</w:t>
      </w:r>
    </w:p>
    <w:p w14:paraId="04C9BA7A" w14:textId="67170562" w:rsidR="001B0D67" w:rsidRPr="00FC247B" w:rsidRDefault="001B0D67" w:rsidP="00794871">
      <w:pPr>
        <w:pStyle w:val="Akapitzlist"/>
        <w:widowControl w:val="0"/>
        <w:numPr>
          <w:ilvl w:val="0"/>
          <w:numId w:val="35"/>
        </w:numPr>
        <w:spacing w:after="480" w:line="360" w:lineRule="auto"/>
        <w:ind w:left="567" w:hanging="567"/>
        <w:rPr>
          <w:rFonts w:ascii="Arial" w:hAnsi="Arial" w:cs="Arial"/>
          <w:spacing w:val="-2"/>
          <w:sz w:val="24"/>
          <w:szCs w:val="24"/>
        </w:rPr>
      </w:pPr>
      <w:r w:rsidRPr="00FC247B">
        <w:rPr>
          <w:rFonts w:ascii="Arial" w:hAnsi="Arial" w:cs="Arial"/>
          <w:spacing w:val="-2"/>
          <w:sz w:val="24"/>
          <w:szCs w:val="24"/>
        </w:rPr>
        <w:t>Wniosek/ oświadczenie złożone przez uczestnika projektu może dotyczyć:</w:t>
      </w:r>
    </w:p>
    <w:p w14:paraId="4A038986" w14:textId="33EC06F0" w:rsidR="001B0D67" w:rsidRPr="00FC247B" w:rsidRDefault="001B0D67" w:rsidP="00794871">
      <w:pPr>
        <w:pStyle w:val="Akapitzlist"/>
        <w:numPr>
          <w:ilvl w:val="0"/>
          <w:numId w:val="29"/>
        </w:numPr>
        <w:spacing w:after="480" w:line="360" w:lineRule="auto"/>
        <w:ind w:left="1134" w:hanging="567"/>
        <w:rPr>
          <w:rFonts w:ascii="Arial" w:hAnsi="Arial" w:cs="Arial"/>
          <w:spacing w:val="-2"/>
          <w:sz w:val="24"/>
          <w:szCs w:val="24"/>
        </w:rPr>
      </w:pPr>
      <w:r w:rsidRPr="00FC247B">
        <w:rPr>
          <w:rFonts w:ascii="Arial" w:hAnsi="Arial" w:cs="Arial"/>
          <w:spacing w:val="-2"/>
          <w:sz w:val="24"/>
          <w:szCs w:val="24"/>
        </w:rPr>
        <w:t xml:space="preserve">prośby otrzymania biletów od realizatora projektu. W takim przypadku, realizator projektu powinien posiadać w dokumentacji projektu następujące </w:t>
      </w:r>
      <w:r w:rsidRPr="00FC247B">
        <w:rPr>
          <w:rFonts w:ascii="Arial" w:hAnsi="Arial" w:cs="Arial"/>
          <w:spacing w:val="-2"/>
          <w:sz w:val="24"/>
          <w:szCs w:val="24"/>
        </w:rPr>
        <w:lastRenderedPageBreak/>
        <w:t>dokumenty potwierdzające koszty dojazdu: dokument finansowo – księgowy potwierdzający zakup biletów, dowód zapłaty, listę</w:t>
      </w:r>
      <w:r w:rsidR="006038AD" w:rsidRPr="00FC247B">
        <w:rPr>
          <w:rFonts w:ascii="Arial" w:hAnsi="Arial" w:cs="Arial"/>
          <w:spacing w:val="-2"/>
          <w:sz w:val="24"/>
          <w:szCs w:val="24"/>
        </w:rPr>
        <w:t xml:space="preserve"> </w:t>
      </w:r>
      <w:r w:rsidRPr="00FC247B">
        <w:rPr>
          <w:rFonts w:ascii="Arial" w:hAnsi="Arial" w:cs="Arial"/>
          <w:spacing w:val="-2"/>
          <w:sz w:val="24"/>
          <w:szCs w:val="24"/>
        </w:rPr>
        <w:t>uczestników projektu, którzy pobrali bilety wraz z podpisem odbioru i listę</w:t>
      </w:r>
      <w:r w:rsidR="006038AD" w:rsidRPr="00FC247B">
        <w:rPr>
          <w:rFonts w:ascii="Arial" w:hAnsi="Arial" w:cs="Arial"/>
          <w:spacing w:val="-2"/>
          <w:sz w:val="24"/>
          <w:szCs w:val="24"/>
        </w:rPr>
        <w:t xml:space="preserve"> </w:t>
      </w:r>
      <w:r w:rsidRPr="00FC247B">
        <w:rPr>
          <w:rFonts w:ascii="Arial" w:hAnsi="Arial" w:cs="Arial"/>
          <w:spacing w:val="-2"/>
          <w:sz w:val="24"/>
          <w:szCs w:val="24"/>
        </w:rPr>
        <w:t>obecności z</w:t>
      </w:r>
      <w:r w:rsidR="00C424EF">
        <w:rPr>
          <w:rFonts w:ascii="Arial" w:hAnsi="Arial" w:cs="Arial"/>
          <w:spacing w:val="-2"/>
          <w:sz w:val="24"/>
          <w:szCs w:val="24"/>
        </w:rPr>
        <w:t> </w:t>
      </w:r>
      <w:r w:rsidRPr="00FC247B">
        <w:rPr>
          <w:rFonts w:ascii="Arial" w:hAnsi="Arial" w:cs="Arial"/>
          <w:spacing w:val="-2"/>
          <w:sz w:val="24"/>
          <w:szCs w:val="24"/>
        </w:rPr>
        <w:t>odbytych zajęć,</w:t>
      </w:r>
    </w:p>
    <w:p w14:paraId="04BFC428" w14:textId="0FEE805B" w:rsidR="001B0D67" w:rsidRPr="00FC247B" w:rsidRDefault="001B0D67" w:rsidP="00794871">
      <w:pPr>
        <w:pStyle w:val="Akapitzlist"/>
        <w:numPr>
          <w:ilvl w:val="0"/>
          <w:numId w:val="29"/>
        </w:numPr>
        <w:spacing w:after="0" w:line="360" w:lineRule="auto"/>
        <w:ind w:left="1134" w:hanging="567"/>
        <w:rPr>
          <w:rFonts w:ascii="Arial" w:hAnsi="Arial" w:cs="Arial"/>
          <w:spacing w:val="-2"/>
          <w:sz w:val="24"/>
          <w:szCs w:val="24"/>
        </w:rPr>
      </w:pPr>
      <w:r w:rsidRPr="00FC247B">
        <w:rPr>
          <w:rFonts w:ascii="Arial" w:hAnsi="Arial" w:cs="Arial"/>
          <w:spacing w:val="-2"/>
          <w:sz w:val="24"/>
          <w:szCs w:val="24"/>
        </w:rPr>
        <w:t>refundacji kosztów dojazdów:</w:t>
      </w:r>
    </w:p>
    <w:p w14:paraId="4BD4EA47" w14:textId="2F8D4004" w:rsidR="001B0D67" w:rsidRPr="00FC247B" w:rsidRDefault="001B0D67" w:rsidP="00794871">
      <w:pPr>
        <w:pStyle w:val="Akapitzlist"/>
        <w:numPr>
          <w:ilvl w:val="0"/>
          <w:numId w:val="36"/>
        </w:numPr>
        <w:spacing w:after="480" w:line="360" w:lineRule="auto"/>
        <w:rPr>
          <w:rFonts w:ascii="Arial" w:hAnsi="Arial" w:cs="Arial"/>
          <w:spacing w:val="-2"/>
          <w:sz w:val="24"/>
          <w:szCs w:val="24"/>
        </w:rPr>
      </w:pPr>
      <w:r w:rsidRPr="00FC247B">
        <w:rPr>
          <w:rFonts w:ascii="Arial" w:hAnsi="Arial" w:cs="Arial"/>
          <w:spacing w:val="-2"/>
          <w:sz w:val="24"/>
          <w:szCs w:val="24"/>
        </w:rPr>
        <w:t>transport publiczny – uczestnik przedstawia realizatorowi projektu wszystkie wykorzystane bilety lub bilety w obie strony z jednego dnia przejazdu. Natomiast realizator projektu, oprócz ww. biletów w dokumentacji projektu powinien posiadać listy obecności z odbytych zajęć (refundacja może dotyczyć tylko tych dni, w których uczestnik projektu korzystał z danej formy wsparcia);</w:t>
      </w:r>
    </w:p>
    <w:p w14:paraId="422C8507" w14:textId="49F24FEA" w:rsidR="001B0D67" w:rsidRPr="00FC247B" w:rsidRDefault="001B0D67" w:rsidP="00794871">
      <w:pPr>
        <w:pStyle w:val="Akapitzlist"/>
        <w:numPr>
          <w:ilvl w:val="0"/>
          <w:numId w:val="36"/>
        </w:numPr>
        <w:spacing w:after="480" w:line="360" w:lineRule="auto"/>
        <w:rPr>
          <w:rFonts w:ascii="Arial" w:hAnsi="Arial" w:cs="Arial"/>
          <w:spacing w:val="-2"/>
          <w:sz w:val="24"/>
          <w:szCs w:val="24"/>
        </w:rPr>
      </w:pPr>
      <w:r w:rsidRPr="00FC247B">
        <w:rPr>
          <w:rFonts w:ascii="Arial" w:hAnsi="Arial" w:cs="Arial"/>
          <w:spacing w:val="-2"/>
          <w:sz w:val="24"/>
          <w:szCs w:val="24"/>
        </w:rPr>
        <w:t xml:space="preserve">samochód prywatny - wydatki poniesione przez uczestnika projektu związane z dojazdem własnym samochodem są kwalifikowalne do wysokości nie wyższej niż cena najtańszego biletu transportu publicznego na danej trasie. Wówczas dokumentami potwierdzającymi koszty dojazdu będą: informacja od przewoźnika dotycząca cen biletów na danej trasie wraz z listami obecności z odbytych zajęć. </w:t>
      </w:r>
    </w:p>
    <w:p w14:paraId="40F83236" w14:textId="14E63C1E" w:rsidR="001B0D67" w:rsidRPr="00FC247B" w:rsidRDefault="001B0D67" w:rsidP="00794871">
      <w:pPr>
        <w:pStyle w:val="Akapitzlist"/>
        <w:widowControl w:val="0"/>
        <w:numPr>
          <w:ilvl w:val="0"/>
          <w:numId w:val="35"/>
        </w:numPr>
        <w:spacing w:after="0" w:line="360" w:lineRule="auto"/>
        <w:ind w:left="567" w:hanging="567"/>
        <w:rPr>
          <w:rFonts w:ascii="Arial" w:hAnsi="Arial" w:cs="Arial"/>
          <w:spacing w:val="-2"/>
          <w:sz w:val="24"/>
          <w:szCs w:val="24"/>
        </w:rPr>
      </w:pPr>
      <w:r w:rsidRPr="00FC247B">
        <w:rPr>
          <w:rFonts w:ascii="Arial" w:hAnsi="Arial" w:cs="Arial"/>
          <w:spacing w:val="-2"/>
          <w:sz w:val="24"/>
          <w:szCs w:val="24"/>
        </w:rPr>
        <w:t>Przedstawiona informacja od przewoźnika dotycząca cen biletów na danej trasie powinna być wiarygodna i np. może mieć formę:</w:t>
      </w:r>
    </w:p>
    <w:p w14:paraId="0CAB2533" w14:textId="5D80FE00" w:rsidR="001B0D67" w:rsidRPr="00FC247B" w:rsidRDefault="001B0D67" w:rsidP="002E5DB9">
      <w:pPr>
        <w:spacing w:after="480" w:line="360" w:lineRule="auto"/>
        <w:ind w:left="1134" w:hanging="567"/>
        <w:contextualSpacing/>
        <w:rPr>
          <w:rFonts w:ascii="Arial" w:hAnsi="Arial" w:cs="Arial"/>
          <w:spacing w:val="-2"/>
          <w:sz w:val="24"/>
          <w:szCs w:val="24"/>
        </w:rPr>
      </w:pPr>
      <w:r w:rsidRPr="00FC247B">
        <w:rPr>
          <w:rFonts w:ascii="Arial" w:hAnsi="Arial" w:cs="Arial"/>
          <w:spacing w:val="-2"/>
          <w:sz w:val="24"/>
          <w:szCs w:val="24"/>
        </w:rPr>
        <w:t>a)</w:t>
      </w:r>
      <w:r w:rsidRPr="00FC247B">
        <w:rPr>
          <w:rFonts w:ascii="Arial" w:hAnsi="Arial" w:cs="Arial"/>
          <w:spacing w:val="-2"/>
          <w:sz w:val="24"/>
          <w:szCs w:val="24"/>
        </w:rPr>
        <w:tab/>
        <w:t>zaświadczenia wydanego przez przewoźnika i przedłożonego realizatorowi projektu przez uczestnika projektu ubiegającego się o zwrot kosztów dojazdu,</w:t>
      </w:r>
    </w:p>
    <w:p w14:paraId="1CBED85E" w14:textId="637B1F0C" w:rsidR="001B0D67" w:rsidRPr="00FC247B" w:rsidRDefault="001B0D67" w:rsidP="002E5DB9">
      <w:pPr>
        <w:spacing w:after="480" w:line="360" w:lineRule="auto"/>
        <w:ind w:left="1134" w:hanging="567"/>
        <w:contextualSpacing/>
        <w:rPr>
          <w:rFonts w:ascii="Arial" w:hAnsi="Arial" w:cs="Arial"/>
          <w:spacing w:val="-2"/>
          <w:sz w:val="24"/>
          <w:szCs w:val="24"/>
        </w:rPr>
      </w:pPr>
      <w:r w:rsidRPr="00FC247B">
        <w:rPr>
          <w:rFonts w:ascii="Arial" w:hAnsi="Arial" w:cs="Arial"/>
          <w:spacing w:val="-2"/>
          <w:sz w:val="24"/>
          <w:szCs w:val="24"/>
        </w:rPr>
        <w:t>b)</w:t>
      </w:r>
      <w:r w:rsidRPr="00FC247B">
        <w:rPr>
          <w:rFonts w:ascii="Arial" w:hAnsi="Arial" w:cs="Arial"/>
          <w:spacing w:val="-2"/>
          <w:sz w:val="24"/>
          <w:szCs w:val="24"/>
        </w:rPr>
        <w:tab/>
        <w:t>pisma od przewoźnika w odpowiedzi na wystąpienie samego realizatora projektu (może to być pismo "tradycyjne" lub wiadomość e-mail przy czym informacja elektroniczna powinna być podpisana przez osobę upoważnioną do udzielania informacji z ramienia przewoźnika i dodatkowo należy przedstawić wydruk ze strony internetowej przewoźnika potwierdzający, iż</w:t>
      </w:r>
      <w:r w:rsidR="003A08F9">
        <w:rPr>
          <w:rFonts w:ascii="Arial" w:hAnsi="Arial" w:cs="Arial"/>
          <w:spacing w:val="-2"/>
          <w:sz w:val="24"/>
          <w:szCs w:val="24"/>
        </w:rPr>
        <w:t> </w:t>
      </w:r>
      <w:r w:rsidRPr="00FC247B">
        <w:rPr>
          <w:rFonts w:ascii="Arial" w:hAnsi="Arial" w:cs="Arial"/>
          <w:spacing w:val="-2"/>
          <w:sz w:val="24"/>
          <w:szCs w:val="24"/>
        </w:rPr>
        <w:t>adres e-mail z którego wysłana została odpowiedź jest oficjalnym adresem e-mail do kontaktu),</w:t>
      </w:r>
    </w:p>
    <w:p w14:paraId="607F4286" w14:textId="2A035055" w:rsidR="001B0D67" w:rsidRPr="00FC247B" w:rsidRDefault="001B0D67" w:rsidP="002E5DB9">
      <w:pPr>
        <w:spacing w:after="480" w:line="360" w:lineRule="auto"/>
        <w:ind w:left="1134" w:hanging="567"/>
        <w:contextualSpacing/>
        <w:rPr>
          <w:rFonts w:ascii="Arial" w:hAnsi="Arial" w:cs="Arial"/>
          <w:spacing w:val="-2"/>
          <w:sz w:val="24"/>
          <w:szCs w:val="24"/>
        </w:rPr>
      </w:pPr>
      <w:r w:rsidRPr="00FC247B">
        <w:rPr>
          <w:rFonts w:ascii="Arial" w:hAnsi="Arial" w:cs="Arial"/>
          <w:spacing w:val="-2"/>
          <w:sz w:val="24"/>
          <w:szCs w:val="24"/>
        </w:rPr>
        <w:t>c)</w:t>
      </w:r>
      <w:r w:rsidRPr="00FC247B">
        <w:rPr>
          <w:rFonts w:ascii="Arial" w:hAnsi="Arial" w:cs="Arial"/>
          <w:spacing w:val="-2"/>
          <w:sz w:val="24"/>
          <w:szCs w:val="24"/>
        </w:rPr>
        <w:tab/>
        <w:t>wydruku ze strony internetowej przewoźnika odnośnie ceny biletu na danej trasie,</w:t>
      </w:r>
    </w:p>
    <w:p w14:paraId="0D27E740" w14:textId="4192D8EE" w:rsidR="001B0D67" w:rsidRPr="00FC247B" w:rsidRDefault="001B0D67" w:rsidP="00FC247B">
      <w:pPr>
        <w:spacing w:after="0" w:line="360" w:lineRule="auto"/>
        <w:ind w:left="1134" w:hanging="567"/>
        <w:contextualSpacing/>
        <w:rPr>
          <w:rFonts w:ascii="Arial" w:hAnsi="Arial" w:cs="Arial"/>
          <w:spacing w:val="-2"/>
          <w:sz w:val="24"/>
          <w:szCs w:val="24"/>
        </w:rPr>
      </w:pPr>
      <w:r w:rsidRPr="00FC247B">
        <w:rPr>
          <w:rFonts w:ascii="Arial" w:hAnsi="Arial" w:cs="Arial"/>
          <w:spacing w:val="-2"/>
          <w:sz w:val="24"/>
          <w:szCs w:val="24"/>
        </w:rPr>
        <w:t>d)</w:t>
      </w:r>
      <w:r w:rsidRPr="00FC247B">
        <w:rPr>
          <w:rFonts w:ascii="Arial" w:hAnsi="Arial" w:cs="Arial"/>
          <w:spacing w:val="-2"/>
          <w:sz w:val="24"/>
          <w:szCs w:val="24"/>
        </w:rPr>
        <w:tab/>
        <w:t xml:space="preserve">w przypadku, gdy na danej trasie nie funkcjonuje transport publiczny, informacja od przewoźnika powinna dotyczyć przewidywalnej ceny bilety </w:t>
      </w:r>
      <w:r w:rsidRPr="00FC247B">
        <w:rPr>
          <w:rFonts w:ascii="Arial" w:hAnsi="Arial" w:cs="Arial"/>
          <w:spacing w:val="-2"/>
          <w:sz w:val="24"/>
          <w:szCs w:val="24"/>
        </w:rPr>
        <w:lastRenderedPageBreak/>
        <w:t>na</w:t>
      </w:r>
      <w:r w:rsidR="003A08F9">
        <w:rPr>
          <w:rFonts w:ascii="Arial" w:hAnsi="Arial" w:cs="Arial"/>
          <w:spacing w:val="-2"/>
          <w:sz w:val="24"/>
          <w:szCs w:val="24"/>
        </w:rPr>
        <w:t> </w:t>
      </w:r>
      <w:r w:rsidRPr="00FC247B">
        <w:rPr>
          <w:rFonts w:ascii="Arial" w:hAnsi="Arial" w:cs="Arial"/>
          <w:spacing w:val="-2"/>
          <w:sz w:val="24"/>
          <w:szCs w:val="24"/>
        </w:rPr>
        <w:t>danej trasie lub też ceny biletu dotyczącej miejscowości położnej najbliższej, do której kursuje środek transportu danego przewoźnika.</w:t>
      </w:r>
    </w:p>
    <w:p w14:paraId="4EDF2A30" w14:textId="3A53A754" w:rsidR="001B0D67" w:rsidRPr="00FC247B" w:rsidRDefault="001B0D67" w:rsidP="00794871">
      <w:pPr>
        <w:pStyle w:val="Akapitzlist"/>
        <w:widowControl w:val="0"/>
        <w:numPr>
          <w:ilvl w:val="0"/>
          <w:numId w:val="35"/>
        </w:numPr>
        <w:spacing w:after="0" w:line="360" w:lineRule="auto"/>
        <w:ind w:left="567" w:hanging="567"/>
        <w:rPr>
          <w:rFonts w:ascii="Arial" w:hAnsi="Arial" w:cs="Arial"/>
          <w:spacing w:val="-2"/>
          <w:sz w:val="24"/>
          <w:szCs w:val="24"/>
        </w:rPr>
      </w:pPr>
      <w:r w:rsidRPr="00FC247B">
        <w:rPr>
          <w:rFonts w:ascii="Arial" w:hAnsi="Arial" w:cs="Arial"/>
          <w:spacing w:val="-2"/>
          <w:sz w:val="24"/>
          <w:szCs w:val="24"/>
        </w:rPr>
        <w:t>W przypadkach uzasadnionych racjonalnością wydatkowania środków, za koszt kwalifikowalny można uznać koszt zakupu biletów okresowych, trasowanych, imiennych dla uczestników projektu. Gdy dana forma wsparcia nie odbywa się w</w:t>
      </w:r>
      <w:r w:rsidR="003A08F9">
        <w:rPr>
          <w:rFonts w:ascii="Arial" w:hAnsi="Arial" w:cs="Arial"/>
          <w:spacing w:val="-2"/>
          <w:sz w:val="24"/>
          <w:szCs w:val="24"/>
        </w:rPr>
        <w:t> </w:t>
      </w:r>
      <w:r w:rsidRPr="00FC247B">
        <w:rPr>
          <w:rFonts w:ascii="Arial" w:hAnsi="Arial" w:cs="Arial"/>
          <w:spacing w:val="-2"/>
          <w:sz w:val="24"/>
          <w:szCs w:val="24"/>
        </w:rPr>
        <w:t>sposób ciągły, ale np. w wybrane dni tygodnia lub w przypadkach nieobecności uczestnika projektu na zajęciach, koszt biletu okresowego należy kwalifikować proporcjonalnie w stosunku do faktycznej ilości dojazdów uczestnika na miejsce realizacji formy wsparcia w okresie, którego dotyczy bilet. Ponadto, gdy zajęcia nie odbywają się w sposób ciągły, a koszt zakupu biletu okresowego jest niższy niż zakup biletów jednorazowych, istnieje możliwość refundacji pełnego kosztu zakupu biletu okresowego.</w:t>
      </w:r>
    </w:p>
    <w:p w14:paraId="62624628" w14:textId="1749A14A" w:rsidR="001B0D67" w:rsidRPr="00FC247B" w:rsidRDefault="001B0D67" w:rsidP="00794871">
      <w:pPr>
        <w:pStyle w:val="Akapitzlist"/>
        <w:widowControl w:val="0"/>
        <w:numPr>
          <w:ilvl w:val="0"/>
          <w:numId w:val="35"/>
        </w:numPr>
        <w:spacing w:after="0" w:line="360" w:lineRule="auto"/>
        <w:ind w:left="567" w:hanging="567"/>
        <w:rPr>
          <w:rFonts w:ascii="Arial" w:hAnsi="Arial" w:cs="Arial"/>
          <w:spacing w:val="-2"/>
          <w:sz w:val="24"/>
          <w:szCs w:val="24"/>
        </w:rPr>
      </w:pPr>
      <w:r w:rsidRPr="00FC247B">
        <w:rPr>
          <w:rFonts w:ascii="Arial" w:hAnsi="Arial" w:cs="Arial"/>
          <w:spacing w:val="-2"/>
          <w:sz w:val="24"/>
          <w:szCs w:val="24"/>
        </w:rPr>
        <w:t>Realizator projektu powinien za każdym razem, przy wyborze właściwego sposobu rozliczania kosztów dojazdu dokonać analizy ekonomicznej, tak aby poniesiony wydatek był racjonalny i efektywny, poniesiony z zachowaniem zasad uzyskiwania najlepszych efektów z danych nakładów.</w:t>
      </w:r>
    </w:p>
    <w:p w14:paraId="25960FBA" w14:textId="3DA30ED3" w:rsidR="00467BAF" w:rsidRPr="00FC247B" w:rsidRDefault="007E2EFD" w:rsidP="00794871">
      <w:pPr>
        <w:pStyle w:val="Akapitzlist"/>
        <w:widowControl w:val="0"/>
        <w:numPr>
          <w:ilvl w:val="0"/>
          <w:numId w:val="35"/>
        </w:numPr>
        <w:spacing w:after="480" w:line="360" w:lineRule="auto"/>
        <w:ind w:left="567" w:hanging="567"/>
        <w:rPr>
          <w:rFonts w:ascii="Arial" w:hAnsi="Arial" w:cs="Arial"/>
          <w:spacing w:val="-2"/>
          <w:sz w:val="24"/>
          <w:szCs w:val="24"/>
        </w:rPr>
      </w:pPr>
      <w:r w:rsidRPr="00FC247B">
        <w:rPr>
          <w:rFonts w:ascii="Arial" w:hAnsi="Arial" w:cs="Arial"/>
          <w:spacing w:val="-2"/>
          <w:sz w:val="24"/>
          <w:szCs w:val="24"/>
        </w:rPr>
        <w:t>D</w:t>
      </w:r>
      <w:r w:rsidR="001B0D67" w:rsidRPr="00FC247B">
        <w:rPr>
          <w:rFonts w:ascii="Arial" w:hAnsi="Arial" w:cs="Arial"/>
          <w:spacing w:val="-2"/>
          <w:sz w:val="24"/>
          <w:szCs w:val="24"/>
        </w:rPr>
        <w:t>obrą praktyką jest również opracowanie przez realizatora projektu szczegółowych zasad zwrotu kosztów dojazdów i przedstawienie ich każdemu uczestnikowi projektu przed przystąpieniem do pierwszej formy wsparcia.</w:t>
      </w:r>
    </w:p>
    <w:p w14:paraId="434433B7" w14:textId="166D6FF2" w:rsidR="00E8795C" w:rsidRPr="00FC247B" w:rsidRDefault="000F515A" w:rsidP="00AC7C8E">
      <w:pPr>
        <w:pStyle w:val="Nagwek2"/>
        <w:spacing w:after="0"/>
      </w:pPr>
      <w:bookmarkStart w:id="26" w:name="_Toc206575401"/>
      <w:bookmarkStart w:id="27" w:name="_Hlk159925035"/>
      <w:r w:rsidRPr="00FC247B">
        <w:t>Zwrot kosztów opieki</w:t>
      </w:r>
      <w:bookmarkEnd w:id="26"/>
    </w:p>
    <w:bookmarkEnd w:id="27"/>
    <w:p w14:paraId="25EDAA9B" w14:textId="2FD05713" w:rsidR="000F515A" w:rsidRPr="00FC247B" w:rsidRDefault="000F515A" w:rsidP="00794871">
      <w:pPr>
        <w:pStyle w:val="Akapitzlist"/>
        <w:numPr>
          <w:ilvl w:val="0"/>
          <w:numId w:val="27"/>
        </w:numPr>
        <w:spacing w:after="480" w:line="360" w:lineRule="auto"/>
        <w:ind w:left="567" w:hanging="567"/>
        <w:rPr>
          <w:rFonts w:ascii="Arial" w:hAnsi="Arial" w:cs="Arial"/>
          <w:spacing w:val="-2"/>
          <w:sz w:val="24"/>
          <w:szCs w:val="24"/>
        </w:rPr>
      </w:pPr>
      <w:r w:rsidRPr="00FC247B">
        <w:rPr>
          <w:rFonts w:ascii="Arial" w:hAnsi="Arial" w:cs="Arial"/>
          <w:spacing w:val="-2"/>
          <w:sz w:val="24"/>
          <w:szCs w:val="24"/>
        </w:rPr>
        <w:t>Osobom uczestniczącym w szkoleniu lub stażu, w okresie trwania danej formy wsparcia, można pokryć koszty opieki nad dzieckiem lub dziećmi do lat 7 oraz osobami potrzebującymi wsparcia w codziennym funkcjonowaniu.</w:t>
      </w:r>
    </w:p>
    <w:p w14:paraId="22D63279" w14:textId="56E7AD02" w:rsidR="000F515A" w:rsidRPr="00FC247B" w:rsidRDefault="000F515A" w:rsidP="00794871">
      <w:pPr>
        <w:pStyle w:val="Akapitzlist"/>
        <w:numPr>
          <w:ilvl w:val="0"/>
          <w:numId w:val="27"/>
        </w:numPr>
        <w:spacing w:after="480" w:line="360" w:lineRule="auto"/>
        <w:ind w:left="567" w:hanging="567"/>
        <w:rPr>
          <w:rFonts w:ascii="Arial" w:hAnsi="Arial" w:cs="Arial"/>
          <w:spacing w:val="-2"/>
          <w:sz w:val="24"/>
          <w:szCs w:val="24"/>
        </w:rPr>
      </w:pPr>
      <w:r w:rsidRPr="00FC247B">
        <w:rPr>
          <w:rFonts w:ascii="Arial" w:hAnsi="Arial" w:cs="Arial"/>
          <w:spacing w:val="-2"/>
          <w:sz w:val="24"/>
          <w:szCs w:val="24"/>
        </w:rPr>
        <w:t xml:space="preserve">Zgodnie z ustawą o </w:t>
      </w:r>
      <w:r w:rsidR="008C16C2" w:rsidRPr="00FC247B">
        <w:rPr>
          <w:rFonts w:ascii="Arial" w:hAnsi="Arial" w:cs="Arial"/>
          <w:spacing w:val="-2"/>
          <w:sz w:val="24"/>
          <w:szCs w:val="24"/>
        </w:rPr>
        <w:t>rynku pracy i służbach</w:t>
      </w:r>
      <w:r w:rsidRPr="00FC247B">
        <w:rPr>
          <w:rFonts w:ascii="Arial" w:hAnsi="Arial" w:cs="Arial"/>
          <w:spacing w:val="-2"/>
          <w:sz w:val="24"/>
          <w:szCs w:val="24"/>
        </w:rPr>
        <w:t xml:space="preserve"> zatrudnienia maksymalny koszt refundacji kosztów opieki może wynieść </w:t>
      </w:r>
      <w:r w:rsidR="008C16C2" w:rsidRPr="00FC247B">
        <w:rPr>
          <w:rFonts w:ascii="Arial" w:hAnsi="Arial" w:cs="Arial"/>
          <w:spacing w:val="-2"/>
          <w:sz w:val="24"/>
          <w:szCs w:val="24"/>
        </w:rPr>
        <w:t>miesięcznie</w:t>
      </w:r>
      <w:r w:rsidR="00AB5BDD" w:rsidRPr="00FC247B">
        <w:rPr>
          <w:rFonts w:ascii="Arial" w:hAnsi="Arial" w:cs="Arial"/>
          <w:spacing w:val="-2"/>
          <w:sz w:val="24"/>
          <w:szCs w:val="24"/>
        </w:rPr>
        <w:t xml:space="preserve"> </w:t>
      </w:r>
      <w:r w:rsidRPr="00FC247B">
        <w:rPr>
          <w:rFonts w:ascii="Arial" w:hAnsi="Arial" w:cs="Arial"/>
          <w:spacing w:val="-2"/>
          <w:sz w:val="24"/>
          <w:szCs w:val="24"/>
        </w:rPr>
        <w:t>nie więcej niż połowa zasiłku,</w:t>
      </w:r>
      <w:r w:rsidR="00B825A2" w:rsidRPr="00FC247B">
        <w:rPr>
          <w:spacing w:val="-2"/>
        </w:rPr>
        <w:t xml:space="preserve"> </w:t>
      </w:r>
      <w:r w:rsidRPr="00FC247B">
        <w:rPr>
          <w:rFonts w:ascii="Arial" w:hAnsi="Arial" w:cs="Arial"/>
          <w:spacing w:val="-2"/>
          <w:sz w:val="24"/>
          <w:szCs w:val="24"/>
        </w:rPr>
        <w:t xml:space="preserve">o którym mowa w art. </w:t>
      </w:r>
      <w:r w:rsidR="00917418" w:rsidRPr="00FC247B">
        <w:rPr>
          <w:rFonts w:ascii="Arial" w:hAnsi="Arial" w:cs="Arial"/>
          <w:spacing w:val="-2"/>
          <w:sz w:val="24"/>
          <w:szCs w:val="24"/>
        </w:rPr>
        <w:t> </w:t>
      </w:r>
      <w:r w:rsidR="00B825A2" w:rsidRPr="00FC247B">
        <w:rPr>
          <w:rFonts w:ascii="Arial" w:hAnsi="Arial" w:cs="Arial"/>
          <w:spacing w:val="-2"/>
          <w:sz w:val="24"/>
          <w:szCs w:val="24"/>
        </w:rPr>
        <w:t>224</w:t>
      </w:r>
      <w:r w:rsidR="00917418" w:rsidRPr="00FC247B">
        <w:rPr>
          <w:rFonts w:ascii="Arial" w:hAnsi="Arial" w:cs="Arial"/>
          <w:spacing w:val="-2"/>
          <w:sz w:val="24"/>
          <w:szCs w:val="24"/>
        </w:rPr>
        <w:t xml:space="preserve"> </w:t>
      </w:r>
      <w:r w:rsidRPr="00FC247B">
        <w:rPr>
          <w:rFonts w:ascii="Arial" w:hAnsi="Arial" w:cs="Arial"/>
          <w:spacing w:val="-2"/>
          <w:sz w:val="24"/>
          <w:szCs w:val="24"/>
        </w:rPr>
        <w:t>ust. 1</w:t>
      </w:r>
      <w:r w:rsidR="00B825A2" w:rsidRPr="00FC247B">
        <w:rPr>
          <w:rFonts w:ascii="Arial" w:hAnsi="Arial" w:cs="Arial"/>
          <w:spacing w:val="-2"/>
          <w:sz w:val="24"/>
          <w:szCs w:val="24"/>
        </w:rPr>
        <w:t xml:space="preserve"> pkt.1</w:t>
      </w:r>
      <w:r w:rsidRPr="00FC247B">
        <w:rPr>
          <w:rFonts w:ascii="Arial" w:hAnsi="Arial" w:cs="Arial"/>
          <w:spacing w:val="-2"/>
          <w:sz w:val="24"/>
          <w:szCs w:val="24"/>
        </w:rPr>
        <w:t xml:space="preserve"> ustawy o </w:t>
      </w:r>
      <w:r w:rsidR="00917418" w:rsidRPr="00FC247B">
        <w:rPr>
          <w:rFonts w:ascii="Arial" w:hAnsi="Arial" w:cs="Arial"/>
          <w:spacing w:val="-2"/>
          <w:sz w:val="24"/>
          <w:szCs w:val="24"/>
        </w:rPr>
        <w:t>rynku pracy i służbach zatrudnienia</w:t>
      </w:r>
      <w:r w:rsidRPr="00FC247B">
        <w:rPr>
          <w:rFonts w:ascii="Arial" w:hAnsi="Arial" w:cs="Arial"/>
          <w:spacing w:val="-2"/>
          <w:sz w:val="24"/>
          <w:szCs w:val="24"/>
        </w:rPr>
        <w:t>. W przypadku krótszych form wsparcia koszt należy wyliczyć proporcjonalnie.</w:t>
      </w:r>
    </w:p>
    <w:p w14:paraId="10E50F74" w14:textId="540E890E" w:rsidR="00541CFD" w:rsidRDefault="00EA69D1" w:rsidP="00794871">
      <w:pPr>
        <w:pStyle w:val="Akapitzlist"/>
        <w:numPr>
          <w:ilvl w:val="0"/>
          <w:numId w:val="27"/>
        </w:numPr>
        <w:spacing w:after="480" w:line="360" w:lineRule="auto"/>
        <w:ind w:left="567" w:hanging="567"/>
        <w:rPr>
          <w:rFonts w:ascii="Arial" w:hAnsi="Arial" w:cs="Arial"/>
          <w:spacing w:val="-2"/>
          <w:sz w:val="24"/>
          <w:szCs w:val="24"/>
        </w:rPr>
      </w:pPr>
      <w:r w:rsidRPr="00FC247B">
        <w:rPr>
          <w:rFonts w:ascii="Arial" w:hAnsi="Arial" w:cs="Arial"/>
          <w:spacing w:val="-2"/>
          <w:sz w:val="24"/>
          <w:szCs w:val="24"/>
        </w:rPr>
        <w:t>Refundacja, o której mowa w ust. 2 przysługuje na okres</w:t>
      </w:r>
      <w:r w:rsidR="009307C7" w:rsidRPr="00FC247B">
        <w:rPr>
          <w:rFonts w:ascii="Arial" w:hAnsi="Arial" w:cs="Arial"/>
          <w:spacing w:val="-2"/>
          <w:sz w:val="24"/>
          <w:szCs w:val="24"/>
        </w:rPr>
        <w:t xml:space="preserve"> do 6 miesięcy.</w:t>
      </w:r>
    </w:p>
    <w:p w14:paraId="4CACC569" w14:textId="77777777" w:rsidR="00541CFD" w:rsidRDefault="00541CFD">
      <w:pPr>
        <w:rPr>
          <w:rFonts w:ascii="Arial" w:hAnsi="Arial" w:cs="Arial"/>
          <w:spacing w:val="-2"/>
          <w:sz w:val="24"/>
          <w:szCs w:val="24"/>
        </w:rPr>
      </w:pPr>
      <w:r>
        <w:rPr>
          <w:rFonts w:ascii="Arial" w:hAnsi="Arial" w:cs="Arial"/>
          <w:spacing w:val="-2"/>
          <w:sz w:val="24"/>
          <w:szCs w:val="24"/>
        </w:rPr>
        <w:br w:type="page"/>
      </w:r>
    </w:p>
    <w:p w14:paraId="38D5AB12" w14:textId="62229E5F" w:rsidR="00A5475B" w:rsidRPr="00FC247B" w:rsidRDefault="00A5475B" w:rsidP="00556876">
      <w:pPr>
        <w:pStyle w:val="Nagwek1"/>
      </w:pPr>
      <w:bookmarkStart w:id="28" w:name="_Toc206575402"/>
      <w:r w:rsidRPr="00FC247B">
        <w:lastRenderedPageBreak/>
        <w:t>Wskaźniki</w:t>
      </w:r>
      <w:bookmarkEnd w:id="28"/>
    </w:p>
    <w:p w14:paraId="75AA7FAF" w14:textId="43553C41" w:rsidR="00FE52E3" w:rsidRPr="00FC247B" w:rsidRDefault="00FE52E3" w:rsidP="006C33E4">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W celu zapewnienia pełnej i rzetelnej informacji na temat efektów wsparcia wnioskodawca ma obowiązek zastosowania w projekcie wszystkich wskaźników rezultatu bezpośredniego i produktu adekwatnych do zakresu i celu realizowanego projektu oraz monitorowania ich w trakcie realizacji projektu. Natomiast Inne wspólne wskaźniki produktu są wskaźnikami obligatoryjnymi i muszą być uwzględnione we wniosku oraz monitorowane na etapie realizacji. </w:t>
      </w:r>
    </w:p>
    <w:p w14:paraId="1240F942" w14:textId="71C4C5BB" w:rsidR="0084161F" w:rsidRPr="00541CFD" w:rsidRDefault="006C513D" w:rsidP="00556876">
      <w:pPr>
        <w:pStyle w:val="Nagwek2"/>
      </w:pPr>
      <w:bookmarkStart w:id="29" w:name="_Toc159587799"/>
      <w:bookmarkStart w:id="30" w:name="_Toc161231794"/>
      <w:bookmarkStart w:id="31" w:name="_Toc161231883"/>
      <w:bookmarkStart w:id="32" w:name="_Toc205365426"/>
      <w:bookmarkStart w:id="33" w:name="_Toc206575403"/>
      <w:r w:rsidRPr="00541CFD">
        <w:t>W</w:t>
      </w:r>
      <w:r w:rsidR="0084161F" w:rsidRPr="00541CFD">
        <w:t>skaźniki produktu</w:t>
      </w:r>
      <w:bookmarkEnd w:id="29"/>
      <w:bookmarkEnd w:id="30"/>
      <w:bookmarkEnd w:id="31"/>
      <w:bookmarkEnd w:id="32"/>
      <w:bookmarkEnd w:id="33"/>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84161F" w:rsidRPr="00FC247B" w14:paraId="26708523" w14:textId="77777777" w:rsidTr="00A711BD">
        <w:trPr>
          <w:trHeight w:val="586"/>
          <w:tblHeader/>
        </w:trPr>
        <w:tc>
          <w:tcPr>
            <w:tcW w:w="709" w:type="dxa"/>
            <w:tcBorders>
              <w:top w:val="single" w:sz="4" w:space="0" w:color="auto"/>
              <w:left w:val="single" w:sz="4" w:space="0" w:color="auto"/>
              <w:bottom w:val="single" w:sz="4" w:space="0" w:color="auto"/>
              <w:right w:val="single" w:sz="4" w:space="0" w:color="auto"/>
            </w:tcBorders>
            <w:vAlign w:val="center"/>
          </w:tcPr>
          <w:p w14:paraId="60FD0B28" w14:textId="77777777" w:rsidR="0084161F" w:rsidRPr="00541CFD" w:rsidRDefault="0084161F" w:rsidP="00F20287">
            <w:pPr>
              <w:tabs>
                <w:tab w:val="left" w:pos="3878"/>
              </w:tabs>
              <w:spacing w:after="480" w:line="360" w:lineRule="auto"/>
              <w:jc w:val="center"/>
              <w:rPr>
                <w:rFonts w:ascii="Arial" w:eastAsia="Times New Roman" w:hAnsi="Arial" w:cs="Arial"/>
                <w:b/>
                <w:bCs/>
                <w:spacing w:val="-2"/>
                <w:sz w:val="28"/>
                <w:szCs w:val="28"/>
                <w:lang w:eastAsia="pl-PL"/>
              </w:rPr>
            </w:pPr>
            <w:r w:rsidRPr="00541CFD">
              <w:rPr>
                <w:rFonts w:ascii="Arial" w:eastAsia="Times New Roman" w:hAnsi="Arial" w:cs="Arial"/>
                <w:b/>
                <w:bCs/>
                <w:spacing w:val="-2"/>
                <w:sz w:val="28"/>
                <w:szCs w:val="28"/>
                <w:lang w:eastAsia="pl-PL"/>
              </w:rPr>
              <w:t>Lp.</w:t>
            </w:r>
          </w:p>
        </w:tc>
        <w:tc>
          <w:tcPr>
            <w:tcW w:w="2552" w:type="dxa"/>
            <w:tcBorders>
              <w:top w:val="single" w:sz="4" w:space="0" w:color="auto"/>
              <w:left w:val="single" w:sz="4" w:space="0" w:color="auto"/>
              <w:bottom w:val="single" w:sz="4" w:space="0" w:color="auto"/>
              <w:right w:val="single" w:sz="4" w:space="0" w:color="auto"/>
            </w:tcBorders>
            <w:vAlign w:val="center"/>
          </w:tcPr>
          <w:p w14:paraId="66A1DC04" w14:textId="07BD306F" w:rsidR="0084161F" w:rsidRPr="00541CFD" w:rsidRDefault="0084161F" w:rsidP="00F20287">
            <w:pPr>
              <w:tabs>
                <w:tab w:val="left" w:pos="3878"/>
              </w:tabs>
              <w:spacing w:after="480" w:line="360" w:lineRule="auto"/>
              <w:rPr>
                <w:rFonts w:ascii="Arial" w:eastAsia="Times New Roman" w:hAnsi="Arial" w:cs="Arial"/>
                <w:b/>
                <w:bCs/>
                <w:spacing w:val="-2"/>
                <w:sz w:val="28"/>
                <w:szCs w:val="28"/>
                <w:lang w:eastAsia="pl-PL"/>
              </w:rPr>
            </w:pPr>
            <w:r w:rsidRPr="00541CFD">
              <w:rPr>
                <w:rFonts w:ascii="Arial" w:eastAsia="Times New Roman" w:hAnsi="Arial" w:cs="Arial"/>
                <w:b/>
                <w:bCs/>
                <w:spacing w:val="-2"/>
                <w:sz w:val="28"/>
                <w:szCs w:val="28"/>
                <w:lang w:eastAsia="pl-PL"/>
              </w:rPr>
              <w:t>Nazwa wskaźnika i</w:t>
            </w:r>
            <w:r w:rsidR="007E2EFD" w:rsidRPr="00541CFD">
              <w:rPr>
                <w:rFonts w:ascii="Arial" w:eastAsia="Times New Roman" w:hAnsi="Arial" w:cs="Arial"/>
                <w:b/>
                <w:bCs/>
                <w:spacing w:val="-2"/>
                <w:sz w:val="28"/>
                <w:szCs w:val="28"/>
                <w:lang w:eastAsia="pl-PL"/>
              </w:rPr>
              <w:t> </w:t>
            </w:r>
            <w:r w:rsidRPr="00541CFD">
              <w:rPr>
                <w:rFonts w:ascii="Arial" w:eastAsia="Times New Roman" w:hAnsi="Arial" w:cs="Arial"/>
                <w:b/>
                <w:bCs/>
                <w:spacing w:val="-2"/>
                <w:sz w:val="28"/>
                <w:szCs w:val="28"/>
                <w:lang w:eastAsia="pl-PL"/>
              </w:rPr>
              <w:t>jednostka miary</w:t>
            </w:r>
          </w:p>
        </w:tc>
        <w:tc>
          <w:tcPr>
            <w:tcW w:w="5953" w:type="dxa"/>
            <w:tcBorders>
              <w:top w:val="single" w:sz="4" w:space="0" w:color="auto"/>
              <w:left w:val="single" w:sz="4" w:space="0" w:color="auto"/>
              <w:bottom w:val="single" w:sz="4" w:space="0" w:color="auto"/>
              <w:right w:val="single" w:sz="4" w:space="0" w:color="auto"/>
            </w:tcBorders>
            <w:vAlign w:val="center"/>
          </w:tcPr>
          <w:p w14:paraId="0B611508" w14:textId="4B3D5FBA" w:rsidR="0084161F" w:rsidRPr="00541CFD" w:rsidRDefault="0084161F" w:rsidP="00F20287">
            <w:pPr>
              <w:tabs>
                <w:tab w:val="left" w:pos="3878"/>
              </w:tabs>
              <w:spacing w:after="480" w:line="360" w:lineRule="auto"/>
              <w:rPr>
                <w:rFonts w:ascii="Arial" w:eastAsia="Times New Roman" w:hAnsi="Arial" w:cs="Arial"/>
                <w:b/>
                <w:bCs/>
                <w:spacing w:val="-2"/>
                <w:sz w:val="28"/>
                <w:szCs w:val="28"/>
                <w:lang w:eastAsia="pl-PL"/>
              </w:rPr>
            </w:pPr>
            <w:r w:rsidRPr="00541CFD">
              <w:rPr>
                <w:rFonts w:ascii="Arial" w:eastAsia="Times New Roman" w:hAnsi="Arial" w:cs="Arial"/>
                <w:b/>
                <w:bCs/>
                <w:spacing w:val="-2"/>
                <w:sz w:val="28"/>
                <w:szCs w:val="28"/>
                <w:lang w:eastAsia="pl-PL"/>
              </w:rPr>
              <w:t>Definicja, termin pomiaru,</w:t>
            </w:r>
            <w:r w:rsidR="00541CFD" w:rsidRPr="00541CFD">
              <w:rPr>
                <w:rFonts w:ascii="Arial" w:eastAsia="Times New Roman" w:hAnsi="Arial" w:cs="Arial"/>
                <w:b/>
                <w:bCs/>
                <w:spacing w:val="-2"/>
                <w:sz w:val="28"/>
                <w:szCs w:val="28"/>
                <w:lang w:eastAsia="pl-PL"/>
              </w:rPr>
              <w:t xml:space="preserve"> </w:t>
            </w:r>
            <w:r w:rsidRPr="00541CFD">
              <w:rPr>
                <w:rFonts w:ascii="Arial" w:eastAsia="Times New Roman" w:hAnsi="Arial" w:cs="Arial"/>
                <w:b/>
                <w:bCs/>
                <w:spacing w:val="-2"/>
                <w:sz w:val="28"/>
                <w:szCs w:val="28"/>
                <w:lang w:eastAsia="pl-PL"/>
              </w:rPr>
              <w:t>przykładowe źródła pomiaru wskaźnika</w:t>
            </w:r>
          </w:p>
        </w:tc>
      </w:tr>
      <w:tr w:rsidR="0084161F" w:rsidRPr="00FC247B" w14:paraId="318DB31F" w14:textId="77777777" w:rsidTr="005F2366">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45B05027" w14:textId="77777777" w:rsidR="0084161F" w:rsidRPr="00FC247B" w:rsidRDefault="0084161F" w:rsidP="0041166C">
            <w:pPr>
              <w:tabs>
                <w:tab w:val="left" w:pos="3878"/>
              </w:tabs>
              <w:spacing w:before="120" w:after="120" w:line="360" w:lineRule="auto"/>
              <w:jc w:val="center"/>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vAlign w:val="center"/>
          </w:tcPr>
          <w:p w14:paraId="17FFCA1A" w14:textId="64B00F14" w:rsidR="0084161F" w:rsidRPr="00FC247B" w:rsidRDefault="0084161F" w:rsidP="0041166C">
            <w:pPr>
              <w:tabs>
                <w:tab w:val="left" w:pos="3878"/>
              </w:tabs>
              <w:spacing w:before="120" w:after="120" w:line="360" w:lineRule="auto"/>
              <w:rPr>
                <w:rFonts w:ascii="Arial" w:eastAsia="Calibri" w:hAnsi="Arial" w:cs="Arial"/>
                <w:spacing w:val="-2"/>
                <w:sz w:val="24"/>
                <w:szCs w:val="24"/>
              </w:rPr>
            </w:pPr>
            <w:r w:rsidRPr="00FC247B">
              <w:rPr>
                <w:rFonts w:ascii="Arial" w:eastAsia="Calibri" w:hAnsi="Arial" w:cs="Arial"/>
                <w:spacing w:val="-2"/>
                <w:sz w:val="24"/>
                <w:szCs w:val="24"/>
              </w:rPr>
              <w:t xml:space="preserve">Liczba osób długotrwale bezrobotnych objętych wsparciem w programie </w:t>
            </w:r>
            <w:r w:rsidR="0007165A" w:rsidRPr="00FC247B">
              <w:rPr>
                <w:rFonts w:ascii="Arial" w:eastAsia="Calibri" w:hAnsi="Arial" w:cs="Arial"/>
                <w:spacing w:val="-2"/>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tcPr>
          <w:p w14:paraId="19526D8F" w14:textId="77777777" w:rsidR="00264F07" w:rsidRPr="00C56D1F" w:rsidRDefault="00264F07" w:rsidP="0041166C">
            <w:pPr>
              <w:spacing w:after="0" w:line="360" w:lineRule="auto"/>
              <w:rPr>
                <w:rFonts w:ascii="Arial" w:eastAsia="Calibri" w:hAnsi="Arial" w:cs="Arial"/>
                <w:b/>
                <w:bCs/>
                <w:spacing w:val="-2"/>
                <w:sz w:val="24"/>
                <w:szCs w:val="24"/>
              </w:rPr>
            </w:pPr>
            <w:r w:rsidRPr="00C56D1F">
              <w:rPr>
                <w:rFonts w:ascii="Arial" w:eastAsia="Calibri" w:hAnsi="Arial" w:cs="Arial"/>
                <w:b/>
                <w:bCs/>
                <w:spacing w:val="-2"/>
                <w:sz w:val="24"/>
                <w:szCs w:val="24"/>
              </w:rPr>
              <w:t>DEFINICJA WSKAŹNIKA:</w:t>
            </w:r>
          </w:p>
          <w:p w14:paraId="0A41D1BB" w14:textId="62B48F6D" w:rsidR="00264F07" w:rsidRPr="00FC247B" w:rsidRDefault="00264F07" w:rsidP="0041166C">
            <w:pPr>
              <w:spacing w:after="480" w:line="360" w:lineRule="auto"/>
              <w:rPr>
                <w:rFonts w:ascii="Arial" w:eastAsia="Calibri" w:hAnsi="Arial" w:cs="Arial"/>
                <w:spacing w:val="-2"/>
                <w:sz w:val="24"/>
                <w:szCs w:val="24"/>
                <w:u w:val="single"/>
              </w:rPr>
            </w:pPr>
            <w:r w:rsidRPr="00FC247B">
              <w:rPr>
                <w:rFonts w:ascii="Arial" w:eastAsia="Times New Roman" w:hAnsi="Arial" w:cs="Arial"/>
                <w:spacing w:val="-2"/>
                <w:sz w:val="24"/>
                <w:szCs w:val="24"/>
                <w:lang w:eastAsia="pl-PL"/>
              </w:rPr>
              <w:t>Osoby długotrwale bezrobotne to osoby bezrobotne pozostające w rejestrze powiatowego urzędu pracy przez okres ponad 12 miesięcy w okresie ostatnich 2</w:t>
            </w:r>
            <w:r w:rsidR="003A08F9">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lat, z wyłączeniem okresów odbywania stażu.</w:t>
            </w:r>
          </w:p>
          <w:p w14:paraId="1A17B10D" w14:textId="77777777" w:rsidR="00264F07" w:rsidRPr="00C56D1F" w:rsidRDefault="00264F07" w:rsidP="0041166C">
            <w:pPr>
              <w:spacing w:after="0" w:line="360" w:lineRule="auto"/>
              <w:rPr>
                <w:rFonts w:ascii="Arial" w:eastAsia="Times New Roman" w:hAnsi="Arial" w:cs="Arial"/>
                <w:b/>
                <w:spacing w:val="-2"/>
                <w:sz w:val="24"/>
                <w:szCs w:val="24"/>
                <w:lang w:eastAsia="pl-PL"/>
              </w:rPr>
            </w:pPr>
            <w:r w:rsidRPr="00C56D1F">
              <w:rPr>
                <w:rFonts w:ascii="Arial" w:eastAsia="Times New Roman" w:hAnsi="Arial" w:cs="Arial"/>
                <w:b/>
                <w:spacing w:val="-2"/>
                <w:sz w:val="24"/>
                <w:szCs w:val="24"/>
                <w:lang w:eastAsia="pl-PL"/>
              </w:rPr>
              <w:t>TERMIN POMIARU WSKAŹNIKA:</w:t>
            </w:r>
          </w:p>
          <w:p w14:paraId="19F00974" w14:textId="77777777" w:rsidR="00264F07" w:rsidRPr="00FC247B" w:rsidRDefault="00264F07" w:rsidP="0041166C">
            <w:pPr>
              <w:tabs>
                <w:tab w:val="left" w:pos="3878"/>
              </w:tabs>
              <w:spacing w:after="0" w:line="360" w:lineRule="auto"/>
              <w:rPr>
                <w:rFonts w:ascii="Arial" w:eastAsia="Calibri" w:hAnsi="Arial" w:cs="Arial"/>
                <w:bCs/>
                <w:color w:val="000000"/>
                <w:spacing w:val="-2"/>
                <w:sz w:val="24"/>
                <w:szCs w:val="24"/>
              </w:rPr>
            </w:pPr>
            <w:r w:rsidRPr="00FC247B">
              <w:rPr>
                <w:rFonts w:ascii="Arial" w:eastAsia="Calibri" w:hAnsi="Arial" w:cs="Arial"/>
                <w:bCs/>
                <w:color w:val="000000"/>
                <w:spacing w:val="-2"/>
                <w:sz w:val="24"/>
                <w:szCs w:val="24"/>
              </w:rPr>
              <w:t>W momencie rozpoczęcia udziału w projekcie.</w:t>
            </w:r>
          </w:p>
          <w:p w14:paraId="28A776CB" w14:textId="77777777" w:rsidR="00264F07" w:rsidRPr="00FC247B" w:rsidRDefault="00264F07" w:rsidP="0041166C">
            <w:pPr>
              <w:spacing w:after="480" w:line="360" w:lineRule="auto"/>
              <w:rPr>
                <w:rFonts w:ascii="Arial" w:eastAsia="Times New Roman" w:hAnsi="Arial" w:cs="Arial"/>
                <w:bCs/>
                <w:spacing w:val="-2"/>
                <w:sz w:val="24"/>
                <w:szCs w:val="24"/>
                <w:u w:val="single"/>
                <w:lang w:eastAsia="pl-PL"/>
              </w:rPr>
            </w:pPr>
            <w:r w:rsidRPr="00FC247B">
              <w:rPr>
                <w:rFonts w:ascii="Arial" w:eastAsia="Calibri" w:hAnsi="Arial" w:cs="Arial"/>
                <w:bCs/>
                <w:color w:val="000000"/>
                <w:spacing w:val="-2"/>
                <w:sz w:val="24"/>
                <w:szCs w:val="24"/>
              </w:rPr>
              <w:t>Za rozpoczęcie udziału w projekcie co do zasady uznaje się przystąpienie do pierwszej formy wsparcia w ramach projektu.</w:t>
            </w:r>
          </w:p>
          <w:p w14:paraId="3B850072" w14:textId="77777777" w:rsidR="00264F07" w:rsidRPr="001724DF" w:rsidRDefault="00264F07" w:rsidP="0041166C">
            <w:pPr>
              <w:spacing w:after="0" w:line="360" w:lineRule="auto"/>
              <w:rPr>
                <w:rFonts w:ascii="Arial" w:eastAsia="Times New Roman" w:hAnsi="Arial" w:cs="Arial"/>
                <w:b/>
                <w:spacing w:val="-2"/>
                <w:sz w:val="24"/>
                <w:szCs w:val="24"/>
                <w:lang w:eastAsia="pl-PL"/>
              </w:rPr>
            </w:pPr>
            <w:r w:rsidRPr="001724DF">
              <w:rPr>
                <w:rFonts w:ascii="Arial" w:eastAsia="Calibri" w:hAnsi="Arial" w:cs="Arial"/>
                <w:b/>
                <w:color w:val="000000" w:themeColor="text1"/>
                <w:spacing w:val="-2"/>
                <w:sz w:val="24"/>
                <w:szCs w:val="24"/>
              </w:rPr>
              <w:t xml:space="preserve">PRZYKŁADOWE </w:t>
            </w:r>
            <w:r w:rsidRPr="001724DF">
              <w:rPr>
                <w:rFonts w:ascii="Arial" w:eastAsia="Times New Roman" w:hAnsi="Arial" w:cs="Arial"/>
                <w:b/>
                <w:spacing w:val="-2"/>
                <w:sz w:val="24"/>
                <w:szCs w:val="24"/>
                <w:lang w:eastAsia="pl-PL"/>
              </w:rPr>
              <w:t>ŹRÓDŁA POMIARU WSKAŹNIKA:</w:t>
            </w:r>
          </w:p>
          <w:p w14:paraId="3E1E757B" w14:textId="786EDFD1" w:rsidR="0084161F" w:rsidRPr="00FC247B" w:rsidRDefault="00264F07" w:rsidP="00BD02B3">
            <w:pPr>
              <w:pStyle w:val="Akapitzlist"/>
              <w:numPr>
                <w:ilvl w:val="0"/>
                <w:numId w:val="18"/>
              </w:numPr>
              <w:tabs>
                <w:tab w:val="left" w:pos="3878"/>
              </w:tabs>
              <w:spacing w:after="720" w:line="360" w:lineRule="auto"/>
              <w:ind w:left="499" w:hanging="425"/>
              <w:rPr>
                <w:rFonts w:ascii="Arial" w:eastAsia="Calibri" w:hAnsi="Arial" w:cs="Arial"/>
                <w:spacing w:val="-2"/>
                <w:sz w:val="24"/>
                <w:szCs w:val="24"/>
              </w:rPr>
            </w:pPr>
            <w:r w:rsidRPr="00FC247B">
              <w:rPr>
                <w:rFonts w:ascii="Arial" w:eastAsia="Times New Roman" w:hAnsi="Arial" w:cs="Arial"/>
                <w:bCs/>
                <w:spacing w:val="-2"/>
                <w:sz w:val="24"/>
                <w:szCs w:val="24"/>
                <w:lang w:eastAsia="pl-PL"/>
              </w:rPr>
              <w:t>zaświadczenie z urzędu pracy potwierdzające status uczestnika.</w:t>
            </w:r>
          </w:p>
        </w:tc>
      </w:tr>
      <w:tr w:rsidR="0084161F" w:rsidRPr="00FC247B" w14:paraId="518E58D4" w14:textId="77777777" w:rsidTr="005F2366">
        <w:trPr>
          <w:trHeight w:val="829"/>
        </w:trPr>
        <w:tc>
          <w:tcPr>
            <w:tcW w:w="709" w:type="dxa"/>
            <w:tcBorders>
              <w:top w:val="single" w:sz="4" w:space="0" w:color="auto"/>
              <w:left w:val="single" w:sz="4" w:space="0" w:color="auto"/>
              <w:bottom w:val="single" w:sz="4" w:space="0" w:color="auto"/>
              <w:right w:val="single" w:sz="4" w:space="0" w:color="auto"/>
            </w:tcBorders>
            <w:vAlign w:val="center"/>
          </w:tcPr>
          <w:p w14:paraId="241D7206" w14:textId="271EE54C" w:rsidR="0084161F" w:rsidRPr="00FC247B" w:rsidRDefault="0084161F" w:rsidP="0041166C">
            <w:pPr>
              <w:tabs>
                <w:tab w:val="left" w:pos="3878"/>
              </w:tabs>
              <w:spacing w:before="120" w:after="120" w:line="360" w:lineRule="auto"/>
              <w:jc w:val="center"/>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lastRenderedPageBreak/>
              <w:t>2.</w:t>
            </w:r>
          </w:p>
        </w:tc>
        <w:tc>
          <w:tcPr>
            <w:tcW w:w="2552" w:type="dxa"/>
            <w:tcBorders>
              <w:top w:val="single" w:sz="4" w:space="0" w:color="auto"/>
              <w:left w:val="single" w:sz="4" w:space="0" w:color="auto"/>
              <w:bottom w:val="single" w:sz="4" w:space="0" w:color="auto"/>
              <w:right w:val="single" w:sz="4" w:space="0" w:color="auto"/>
            </w:tcBorders>
            <w:vAlign w:val="center"/>
          </w:tcPr>
          <w:p w14:paraId="18AC07C7" w14:textId="7580A181" w:rsidR="0084161F" w:rsidRPr="00FC247B" w:rsidRDefault="0084161F" w:rsidP="0041166C">
            <w:pPr>
              <w:tabs>
                <w:tab w:val="left" w:pos="3878"/>
              </w:tabs>
              <w:spacing w:before="120" w:after="120" w:line="360" w:lineRule="auto"/>
              <w:rPr>
                <w:rFonts w:ascii="Arial" w:eastAsia="Calibri" w:hAnsi="Arial" w:cs="Arial"/>
                <w:spacing w:val="-2"/>
                <w:sz w:val="24"/>
                <w:szCs w:val="24"/>
              </w:rPr>
            </w:pPr>
            <w:r w:rsidRPr="00FC247B">
              <w:rPr>
                <w:rFonts w:ascii="Arial" w:hAnsi="Arial" w:cs="Arial"/>
                <w:color w:val="000000"/>
                <w:spacing w:val="-2"/>
                <w:sz w:val="24"/>
                <w:szCs w:val="24"/>
              </w:rPr>
              <w:t>Liczba osób w wieku 18-29 lat objętych wsparciem w programie</w:t>
            </w:r>
            <w:r w:rsidR="0007165A" w:rsidRPr="00FC247B">
              <w:rPr>
                <w:rFonts w:ascii="Arial" w:hAnsi="Arial" w:cs="Arial"/>
                <w:color w:val="000000"/>
                <w:spacing w:val="-2"/>
                <w:sz w:val="24"/>
                <w:szCs w:val="24"/>
              </w:rPr>
              <w:t xml:space="preserve"> (osoby)</w:t>
            </w:r>
          </w:p>
        </w:tc>
        <w:tc>
          <w:tcPr>
            <w:tcW w:w="5953" w:type="dxa"/>
            <w:tcBorders>
              <w:top w:val="single" w:sz="4" w:space="0" w:color="auto"/>
              <w:left w:val="single" w:sz="4" w:space="0" w:color="auto"/>
              <w:bottom w:val="single" w:sz="4" w:space="0" w:color="auto"/>
              <w:right w:val="single" w:sz="4" w:space="0" w:color="auto"/>
            </w:tcBorders>
            <w:vAlign w:val="center"/>
          </w:tcPr>
          <w:p w14:paraId="364CFB8B" w14:textId="77777777" w:rsidR="00264F07" w:rsidRPr="001724DF" w:rsidRDefault="00264F07" w:rsidP="0041166C">
            <w:pPr>
              <w:spacing w:after="0" w:line="360" w:lineRule="auto"/>
              <w:rPr>
                <w:rFonts w:ascii="Arial" w:eastAsia="Calibri" w:hAnsi="Arial" w:cs="Arial"/>
                <w:b/>
                <w:bCs/>
                <w:spacing w:val="-2"/>
                <w:sz w:val="24"/>
                <w:szCs w:val="24"/>
              </w:rPr>
            </w:pPr>
            <w:r w:rsidRPr="001724DF">
              <w:rPr>
                <w:rFonts w:ascii="Arial" w:eastAsia="Calibri" w:hAnsi="Arial" w:cs="Arial"/>
                <w:b/>
                <w:bCs/>
                <w:spacing w:val="-2"/>
                <w:sz w:val="24"/>
                <w:szCs w:val="24"/>
              </w:rPr>
              <w:t>DEFINICJA WSKAŹNIKA:</w:t>
            </w:r>
          </w:p>
          <w:p w14:paraId="425AD791" w14:textId="77777777" w:rsidR="00264F07" w:rsidRPr="00FC247B" w:rsidRDefault="00264F07" w:rsidP="0041166C">
            <w:pPr>
              <w:spacing w:after="480" w:line="360" w:lineRule="auto"/>
              <w:rPr>
                <w:rFonts w:ascii="Arial" w:eastAsia="Calibri" w:hAnsi="Arial" w:cs="Arial"/>
                <w:spacing w:val="-2"/>
                <w:sz w:val="24"/>
                <w:szCs w:val="24"/>
              </w:rPr>
            </w:pPr>
            <w:r w:rsidRPr="00FC247B">
              <w:rPr>
                <w:rFonts w:ascii="Arial" w:eastAsia="Calibri" w:hAnsi="Arial" w:cs="Arial"/>
                <w:spacing w:val="-2"/>
                <w:sz w:val="24"/>
                <w:szCs w:val="24"/>
              </w:rPr>
              <w:t>Osoby w wieku między 18 a 29 rokiem życia, tj. od dnia, w którym przypadają 18 urodziny do dnia poprzedzającego 30 urodziny, objęte wsparciem EFS+.</w:t>
            </w:r>
          </w:p>
          <w:p w14:paraId="320CA7E0" w14:textId="77777777" w:rsidR="00264F07" w:rsidRPr="001724DF" w:rsidRDefault="00264F07" w:rsidP="0041166C">
            <w:pPr>
              <w:spacing w:after="0" w:line="360" w:lineRule="auto"/>
              <w:rPr>
                <w:rFonts w:ascii="Arial" w:eastAsia="Times New Roman" w:hAnsi="Arial" w:cs="Arial"/>
                <w:b/>
                <w:spacing w:val="-2"/>
                <w:sz w:val="24"/>
                <w:szCs w:val="24"/>
                <w:lang w:eastAsia="pl-PL"/>
              </w:rPr>
            </w:pPr>
            <w:r w:rsidRPr="001724DF">
              <w:rPr>
                <w:rFonts w:ascii="Arial" w:eastAsia="Times New Roman" w:hAnsi="Arial" w:cs="Arial"/>
                <w:b/>
                <w:spacing w:val="-2"/>
                <w:sz w:val="24"/>
                <w:szCs w:val="24"/>
                <w:lang w:eastAsia="pl-PL"/>
              </w:rPr>
              <w:t>TERMIN POMIARU WSKAŹNIKA:</w:t>
            </w:r>
          </w:p>
          <w:p w14:paraId="2A90F9D1" w14:textId="77777777" w:rsidR="00264F07" w:rsidRPr="00FC247B" w:rsidRDefault="00264F07" w:rsidP="0041166C">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Wiek uczestników określany jest na podstawie daty urodzenia (dzień, miesiąc, rok) i ustalany w dniu rozpoczęcia udziału w projekcie, tj. w momencie rozpoczęcia udziału w pierwszej formie wsparcia w projekcie. </w:t>
            </w:r>
          </w:p>
          <w:p w14:paraId="16CC9EAB" w14:textId="77777777" w:rsidR="00264F07" w:rsidRPr="00541CFD" w:rsidRDefault="00264F07" w:rsidP="0041166C">
            <w:pPr>
              <w:spacing w:after="0" w:line="360" w:lineRule="auto"/>
              <w:rPr>
                <w:rFonts w:ascii="Arial" w:eastAsia="Times New Roman" w:hAnsi="Arial" w:cs="Arial"/>
                <w:b/>
                <w:spacing w:val="-2"/>
                <w:sz w:val="24"/>
                <w:szCs w:val="24"/>
                <w:lang w:eastAsia="pl-PL"/>
              </w:rPr>
            </w:pPr>
            <w:r w:rsidRPr="00541CFD">
              <w:rPr>
                <w:rFonts w:ascii="Arial" w:eastAsia="Calibri" w:hAnsi="Arial" w:cs="Arial"/>
                <w:b/>
                <w:color w:val="000000" w:themeColor="text1"/>
                <w:spacing w:val="-2"/>
                <w:sz w:val="24"/>
                <w:szCs w:val="24"/>
              </w:rPr>
              <w:t xml:space="preserve">PRZYKŁADOWE </w:t>
            </w:r>
            <w:r w:rsidRPr="00541CFD">
              <w:rPr>
                <w:rFonts w:ascii="Arial" w:eastAsia="Times New Roman" w:hAnsi="Arial" w:cs="Arial"/>
                <w:b/>
                <w:spacing w:val="-2"/>
                <w:sz w:val="24"/>
                <w:szCs w:val="24"/>
                <w:lang w:eastAsia="pl-PL"/>
              </w:rPr>
              <w:t>ŹRÓDŁA POMIARU WSKAŹNIKA:</w:t>
            </w:r>
          </w:p>
          <w:p w14:paraId="0F552C3A" w14:textId="42EFD47F" w:rsidR="0084161F" w:rsidRPr="00FC247B" w:rsidRDefault="00264F07" w:rsidP="00660E68">
            <w:pPr>
              <w:pStyle w:val="Akapitzlist"/>
              <w:numPr>
                <w:ilvl w:val="0"/>
                <w:numId w:val="16"/>
              </w:numPr>
              <w:tabs>
                <w:tab w:val="left" w:pos="3878"/>
              </w:tabs>
              <w:spacing w:after="480" w:line="360" w:lineRule="auto"/>
              <w:ind w:left="357" w:hanging="357"/>
              <w:rPr>
                <w:rFonts w:ascii="Arial" w:eastAsia="Calibri" w:hAnsi="Arial" w:cs="Arial"/>
                <w:spacing w:val="-2"/>
                <w:sz w:val="24"/>
                <w:szCs w:val="24"/>
              </w:rPr>
            </w:pPr>
            <w:r w:rsidRPr="00FC247B">
              <w:rPr>
                <w:rFonts w:ascii="Arial" w:eastAsia="Calibri" w:hAnsi="Arial" w:cs="Arial"/>
                <w:spacing w:val="-2"/>
                <w:sz w:val="24"/>
                <w:szCs w:val="24"/>
              </w:rPr>
              <w:t>dokumenty potwierdzające status osoby (np.: dowód osobisty).</w:t>
            </w:r>
          </w:p>
        </w:tc>
      </w:tr>
      <w:tr w:rsidR="0084161F" w:rsidRPr="00FC247B" w14:paraId="1DC358C6" w14:textId="77777777" w:rsidTr="005F2366">
        <w:trPr>
          <w:trHeight w:val="450"/>
        </w:trPr>
        <w:tc>
          <w:tcPr>
            <w:tcW w:w="709" w:type="dxa"/>
            <w:tcBorders>
              <w:top w:val="single" w:sz="4" w:space="0" w:color="auto"/>
              <w:left w:val="single" w:sz="4" w:space="0" w:color="auto"/>
              <w:bottom w:val="single" w:sz="4" w:space="0" w:color="auto"/>
              <w:right w:val="single" w:sz="4" w:space="0" w:color="auto"/>
            </w:tcBorders>
            <w:vAlign w:val="center"/>
          </w:tcPr>
          <w:p w14:paraId="5CF299DA" w14:textId="77777777" w:rsidR="0084161F" w:rsidRPr="00FC247B" w:rsidRDefault="0084161F" w:rsidP="0041166C">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3</w:t>
            </w:r>
          </w:p>
        </w:tc>
        <w:tc>
          <w:tcPr>
            <w:tcW w:w="2552" w:type="dxa"/>
            <w:tcBorders>
              <w:top w:val="single" w:sz="4" w:space="0" w:color="auto"/>
              <w:left w:val="single" w:sz="4" w:space="0" w:color="auto"/>
              <w:bottom w:val="single" w:sz="4" w:space="0" w:color="auto"/>
              <w:right w:val="single" w:sz="4" w:space="0" w:color="auto"/>
            </w:tcBorders>
            <w:vAlign w:val="center"/>
          </w:tcPr>
          <w:p w14:paraId="62051C0E" w14:textId="5398A973" w:rsidR="0084161F" w:rsidRPr="00FC247B" w:rsidRDefault="0084161F" w:rsidP="0041166C">
            <w:pPr>
              <w:tabs>
                <w:tab w:val="left" w:pos="3878"/>
              </w:tabs>
              <w:spacing w:before="120" w:after="12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Liczba osób niezatrudnionych objętych wsparciem w programie</w:t>
            </w:r>
            <w:r w:rsidR="0007165A" w:rsidRPr="00FC247B">
              <w:rPr>
                <w:rFonts w:ascii="Arial" w:eastAsia="Times New Roman" w:hAnsi="Arial" w:cs="Arial"/>
                <w:spacing w:val="-2"/>
                <w:sz w:val="24"/>
                <w:szCs w:val="24"/>
                <w:lang w:eastAsia="pl-PL"/>
              </w:rPr>
              <w:t xml:space="preserve"> (osoby)</w:t>
            </w:r>
          </w:p>
        </w:tc>
        <w:tc>
          <w:tcPr>
            <w:tcW w:w="5953" w:type="dxa"/>
            <w:tcBorders>
              <w:top w:val="single" w:sz="4" w:space="0" w:color="auto"/>
              <w:left w:val="single" w:sz="4" w:space="0" w:color="auto"/>
              <w:bottom w:val="single" w:sz="4" w:space="0" w:color="auto"/>
              <w:right w:val="single" w:sz="4" w:space="0" w:color="auto"/>
            </w:tcBorders>
            <w:vAlign w:val="center"/>
          </w:tcPr>
          <w:p w14:paraId="422A35E6" w14:textId="77777777" w:rsidR="00264F07" w:rsidRPr="00541CFD" w:rsidRDefault="00264F07" w:rsidP="0041166C">
            <w:pPr>
              <w:spacing w:after="0" w:line="360" w:lineRule="auto"/>
              <w:rPr>
                <w:rFonts w:ascii="Arial" w:eastAsia="Calibri" w:hAnsi="Arial" w:cs="Arial"/>
                <w:b/>
                <w:bCs/>
                <w:spacing w:val="-2"/>
                <w:sz w:val="24"/>
                <w:szCs w:val="24"/>
              </w:rPr>
            </w:pPr>
            <w:r w:rsidRPr="00541CFD">
              <w:rPr>
                <w:rFonts w:ascii="Arial" w:eastAsia="Calibri" w:hAnsi="Arial" w:cs="Arial"/>
                <w:b/>
                <w:bCs/>
                <w:spacing w:val="-2"/>
                <w:sz w:val="24"/>
                <w:szCs w:val="24"/>
              </w:rPr>
              <w:t>DEFINICJA WSKAŹNIKA:</w:t>
            </w:r>
          </w:p>
          <w:p w14:paraId="6862A19A" w14:textId="77777777" w:rsidR="00264F07" w:rsidRPr="00FC247B" w:rsidRDefault="00264F07" w:rsidP="0041166C">
            <w:pPr>
              <w:spacing w:after="480" w:line="360" w:lineRule="auto"/>
              <w:rPr>
                <w:rFonts w:ascii="Arial" w:eastAsia="Calibri" w:hAnsi="Arial" w:cs="Arial"/>
                <w:spacing w:val="-2"/>
                <w:sz w:val="24"/>
                <w:szCs w:val="24"/>
              </w:rPr>
            </w:pPr>
            <w:r w:rsidRPr="00FC247B">
              <w:rPr>
                <w:rFonts w:ascii="Arial" w:eastAsia="Calibri" w:hAnsi="Arial" w:cs="Arial"/>
                <w:spacing w:val="-2"/>
                <w:sz w:val="24"/>
                <w:szCs w:val="24"/>
              </w:rPr>
              <w:t>Łączna liczba osób bezrobotnych i biernych zawodowo zgodnie z definicjami wskaźników wspólnych: liczba osób bezrobotnych, w tym długotrwale bezrobotnych, objętych wsparciem w programie i liczba osób biernych zawodowo objętych wsparciem w programie.</w:t>
            </w:r>
          </w:p>
          <w:p w14:paraId="2ADE841D" w14:textId="77777777" w:rsidR="00264F07" w:rsidRPr="00541CFD" w:rsidRDefault="00264F07" w:rsidP="0041166C">
            <w:pPr>
              <w:spacing w:after="0" w:line="360" w:lineRule="auto"/>
              <w:rPr>
                <w:rFonts w:ascii="Arial" w:eastAsia="Times New Roman" w:hAnsi="Arial" w:cs="Arial"/>
                <w:b/>
                <w:spacing w:val="-2"/>
                <w:sz w:val="24"/>
                <w:szCs w:val="24"/>
                <w:lang w:eastAsia="pl-PL"/>
              </w:rPr>
            </w:pPr>
            <w:r w:rsidRPr="00541CFD">
              <w:rPr>
                <w:rFonts w:ascii="Arial" w:eastAsia="Times New Roman" w:hAnsi="Arial" w:cs="Arial"/>
                <w:b/>
                <w:spacing w:val="-2"/>
                <w:sz w:val="24"/>
                <w:szCs w:val="24"/>
                <w:lang w:eastAsia="pl-PL"/>
              </w:rPr>
              <w:t>TERMIN POMIARU WSKAŹNIKA:</w:t>
            </w:r>
          </w:p>
          <w:p w14:paraId="357F06FB" w14:textId="77777777" w:rsidR="00264F07" w:rsidRPr="00FC247B" w:rsidRDefault="00264F07" w:rsidP="0041166C">
            <w:pPr>
              <w:tabs>
                <w:tab w:val="left" w:pos="3878"/>
              </w:tabs>
              <w:spacing w:after="0" w:line="360" w:lineRule="auto"/>
              <w:rPr>
                <w:rFonts w:ascii="Arial" w:eastAsia="Calibri" w:hAnsi="Arial" w:cs="Arial"/>
                <w:bCs/>
                <w:color w:val="000000"/>
                <w:spacing w:val="-2"/>
                <w:sz w:val="24"/>
                <w:szCs w:val="24"/>
              </w:rPr>
            </w:pPr>
            <w:r w:rsidRPr="00FC247B">
              <w:rPr>
                <w:rFonts w:ascii="Arial" w:eastAsia="Calibri" w:hAnsi="Arial" w:cs="Arial"/>
                <w:bCs/>
                <w:color w:val="000000"/>
                <w:spacing w:val="-2"/>
                <w:sz w:val="24"/>
                <w:szCs w:val="24"/>
              </w:rPr>
              <w:t xml:space="preserve">W momencie rozpoczęcia udziału w projekcie.  </w:t>
            </w:r>
          </w:p>
          <w:p w14:paraId="653B98BC" w14:textId="77777777" w:rsidR="00264F07" w:rsidRPr="00FC247B" w:rsidRDefault="00264F07" w:rsidP="0041166C">
            <w:pPr>
              <w:spacing w:after="480" w:line="360" w:lineRule="auto"/>
              <w:rPr>
                <w:rFonts w:ascii="Arial" w:eastAsia="Times New Roman" w:hAnsi="Arial" w:cs="Arial"/>
                <w:bCs/>
                <w:spacing w:val="-2"/>
                <w:sz w:val="24"/>
                <w:szCs w:val="24"/>
                <w:u w:val="single"/>
                <w:lang w:eastAsia="pl-PL"/>
              </w:rPr>
            </w:pPr>
            <w:r w:rsidRPr="00FC247B">
              <w:rPr>
                <w:rFonts w:ascii="Arial" w:eastAsia="Calibri" w:hAnsi="Arial" w:cs="Arial"/>
                <w:bCs/>
                <w:color w:val="000000"/>
                <w:spacing w:val="-2"/>
                <w:sz w:val="24"/>
                <w:szCs w:val="24"/>
              </w:rPr>
              <w:t>Za rozpoczęcie udziału w projekcie co do zasady uznaje się przystąpienie do pierwszej formy wsparcia w ramach projektu.</w:t>
            </w:r>
          </w:p>
          <w:p w14:paraId="3A5F3E10" w14:textId="77777777" w:rsidR="00264F07" w:rsidRPr="00541CFD" w:rsidRDefault="00264F07" w:rsidP="00AC07C9">
            <w:pPr>
              <w:spacing w:after="0" w:line="360" w:lineRule="auto"/>
              <w:rPr>
                <w:rFonts w:ascii="Arial" w:eastAsia="Times New Roman" w:hAnsi="Arial" w:cs="Arial"/>
                <w:b/>
                <w:spacing w:val="-2"/>
                <w:sz w:val="24"/>
                <w:szCs w:val="24"/>
                <w:lang w:eastAsia="pl-PL"/>
              </w:rPr>
            </w:pPr>
            <w:r w:rsidRPr="00541CFD">
              <w:rPr>
                <w:rFonts w:ascii="Arial" w:eastAsia="Calibri" w:hAnsi="Arial" w:cs="Arial"/>
                <w:b/>
                <w:color w:val="000000" w:themeColor="text1"/>
                <w:spacing w:val="-2"/>
                <w:sz w:val="24"/>
                <w:szCs w:val="24"/>
              </w:rPr>
              <w:lastRenderedPageBreak/>
              <w:t xml:space="preserve">PRZYKŁADOWE </w:t>
            </w:r>
            <w:r w:rsidRPr="00541CFD">
              <w:rPr>
                <w:rFonts w:ascii="Arial" w:eastAsia="Times New Roman" w:hAnsi="Arial" w:cs="Arial"/>
                <w:b/>
                <w:spacing w:val="-2"/>
                <w:sz w:val="24"/>
                <w:szCs w:val="24"/>
                <w:lang w:eastAsia="pl-PL"/>
              </w:rPr>
              <w:t>ŹRÓDŁA POMIARU WSKAŹNIKA:</w:t>
            </w:r>
          </w:p>
          <w:p w14:paraId="72DCB683" w14:textId="32FA51EA" w:rsidR="00264F07" w:rsidRPr="00FC247B" w:rsidRDefault="00264F07" w:rsidP="00AC07C9">
            <w:pPr>
              <w:pStyle w:val="Akapitzlist"/>
              <w:numPr>
                <w:ilvl w:val="0"/>
                <w:numId w:val="19"/>
              </w:numPr>
              <w:tabs>
                <w:tab w:val="left" w:pos="3878"/>
              </w:tabs>
              <w:spacing w:after="0" w:line="360" w:lineRule="auto"/>
              <w:ind w:left="352" w:hanging="284"/>
              <w:rPr>
                <w:rFonts w:ascii="Arial" w:eastAsia="Times New Roman" w:hAnsi="Arial" w:cs="Arial"/>
                <w:bCs/>
                <w:spacing w:val="-2"/>
                <w:sz w:val="24"/>
                <w:szCs w:val="24"/>
                <w:lang w:eastAsia="pl-PL"/>
              </w:rPr>
            </w:pPr>
            <w:r w:rsidRPr="00FC247B">
              <w:rPr>
                <w:rFonts w:ascii="Arial" w:eastAsia="Calibri" w:hAnsi="Arial" w:cs="Arial"/>
                <w:spacing w:val="-2"/>
                <w:sz w:val="24"/>
                <w:szCs w:val="24"/>
              </w:rPr>
              <w:t>zaświadczenie z Zakładu Ubezpieczeń Społecznych (ZUS) lub potwierdzenie wygenerowane z Platformy Usług Elektronicznych ZUS, potwierdzające status tych osób jako osób bezrobotnych lub biernych zawodowo w dniu jego wydania</w:t>
            </w:r>
            <w:r w:rsidR="00562AF6" w:rsidRPr="00FC247B">
              <w:rPr>
                <w:rFonts w:ascii="Arial" w:eastAsia="Calibri" w:hAnsi="Arial" w:cs="Arial"/>
                <w:spacing w:val="-2"/>
                <w:sz w:val="24"/>
                <w:szCs w:val="24"/>
              </w:rPr>
              <w:t>.</w:t>
            </w:r>
            <w:r w:rsidRPr="00FC247B">
              <w:rPr>
                <w:rFonts w:ascii="Arial" w:eastAsia="Calibri" w:hAnsi="Arial" w:cs="Arial"/>
                <w:spacing w:val="-2"/>
                <w:sz w:val="24"/>
                <w:szCs w:val="24"/>
              </w:rPr>
              <w:t xml:space="preserve"> </w:t>
            </w:r>
          </w:p>
          <w:p w14:paraId="1852C377" w14:textId="77777777" w:rsidR="00264F07" w:rsidRPr="00FC247B" w:rsidRDefault="00264F07" w:rsidP="0041166C">
            <w:pPr>
              <w:pStyle w:val="Akapitzlist"/>
              <w:tabs>
                <w:tab w:val="left" w:pos="3878"/>
              </w:tabs>
              <w:spacing w:before="120" w:after="120" w:line="360" w:lineRule="auto"/>
              <w:ind w:left="351"/>
              <w:rPr>
                <w:rFonts w:ascii="Arial" w:eastAsia="Calibri" w:hAnsi="Arial" w:cs="Arial"/>
                <w:spacing w:val="-2"/>
                <w:sz w:val="24"/>
                <w:szCs w:val="24"/>
              </w:rPr>
            </w:pPr>
            <w:r w:rsidRPr="00FC247B">
              <w:rPr>
                <w:rFonts w:ascii="Arial" w:eastAsia="Calibri" w:hAnsi="Arial" w:cs="Arial"/>
                <w:spacing w:val="-2"/>
                <w:sz w:val="24"/>
                <w:szCs w:val="24"/>
              </w:rPr>
              <w:t xml:space="preserve">Zaświadczenie/potwierdzenie obejmuje np. brak tytułu do odprowadzania składek na ubezpieczenia społeczne w związku z zatrudnieniem lub wykonywaniem innej pracy zarobkowej; o zaświadczenie z ZUS można ubiegać się składając np. wniosek na druku US-7 lub poprzez Platformę Usług Elektronicznych ZUS. </w:t>
            </w:r>
          </w:p>
          <w:p w14:paraId="3A217A15" w14:textId="026F628B" w:rsidR="00264F07" w:rsidRPr="00FC247B" w:rsidRDefault="00264F07" w:rsidP="0096246E">
            <w:pPr>
              <w:pStyle w:val="Akapitzlist"/>
              <w:numPr>
                <w:ilvl w:val="0"/>
                <w:numId w:val="19"/>
              </w:numPr>
              <w:tabs>
                <w:tab w:val="left" w:pos="3878"/>
              </w:tabs>
              <w:spacing w:after="480" w:line="360" w:lineRule="auto"/>
              <w:ind w:left="352" w:hanging="284"/>
              <w:rPr>
                <w:rFonts w:ascii="Arial" w:eastAsia="Calibri" w:hAnsi="Arial" w:cs="Arial"/>
                <w:spacing w:val="-2"/>
                <w:sz w:val="24"/>
                <w:szCs w:val="24"/>
              </w:rPr>
            </w:pPr>
            <w:r w:rsidRPr="00FC247B">
              <w:rPr>
                <w:rFonts w:ascii="Arial" w:eastAsia="Calibri" w:hAnsi="Arial" w:cs="Arial"/>
                <w:spacing w:val="-2"/>
                <w:sz w:val="24"/>
                <w:szCs w:val="24"/>
              </w:rPr>
              <w:t>w przypadku osób bezrobotnych zarejestrowanych w powiatowym urzędzie pracy (PUP), dokumentem tym może być również zaświadczenie z PUP-u o posiadaniu statusu osoby bezrobotnej w dniu jego wydania.</w:t>
            </w:r>
          </w:p>
          <w:p w14:paraId="34182800" w14:textId="48BE0C36" w:rsidR="0084161F" w:rsidRPr="00FC247B" w:rsidRDefault="00264F07" w:rsidP="00660E68">
            <w:pPr>
              <w:tabs>
                <w:tab w:val="left" w:pos="3878"/>
              </w:tabs>
              <w:spacing w:before="120" w:after="0" w:line="360" w:lineRule="auto"/>
              <w:rPr>
                <w:rFonts w:ascii="Arial" w:eastAsia="Times New Roman" w:hAnsi="Arial" w:cs="Arial"/>
                <w:bCs/>
                <w:spacing w:val="-2"/>
                <w:sz w:val="24"/>
                <w:szCs w:val="24"/>
                <w:lang w:eastAsia="pl-PL"/>
              </w:rPr>
            </w:pPr>
            <w:r w:rsidRPr="00FC247B">
              <w:rPr>
                <w:rFonts w:ascii="Arial" w:eastAsia="Calibri" w:hAnsi="Arial" w:cs="Arial"/>
                <w:spacing w:val="-2"/>
                <w:sz w:val="24"/>
                <w:szCs w:val="24"/>
              </w:rPr>
              <w:t>Zaświadczenia z ZUS i PUP uznaje się za ważne przez okres 30 dni od dnia ich wydania. Rozpoczęcie wsparcia przez uczestnika projektu, którego kwalifikowalność została potwierdzona zaświadczeniem, powinno nastąpić nie później niż 30</w:t>
            </w:r>
            <w:r w:rsidR="003A08F9">
              <w:rPr>
                <w:rFonts w:ascii="Arial" w:eastAsia="Calibri" w:hAnsi="Arial" w:cs="Arial"/>
                <w:spacing w:val="-2"/>
                <w:sz w:val="24"/>
                <w:szCs w:val="24"/>
              </w:rPr>
              <w:t> </w:t>
            </w:r>
            <w:r w:rsidRPr="00FC247B">
              <w:rPr>
                <w:rFonts w:ascii="Arial" w:eastAsia="Calibri" w:hAnsi="Arial" w:cs="Arial"/>
                <w:spacing w:val="-2"/>
                <w:sz w:val="24"/>
                <w:szCs w:val="24"/>
              </w:rPr>
              <w:t>dni od dnia wystawienia zaświadczenia.</w:t>
            </w:r>
          </w:p>
        </w:tc>
      </w:tr>
    </w:tbl>
    <w:p w14:paraId="49D80800" w14:textId="77777777" w:rsidR="00F20287" w:rsidRDefault="00F20287" w:rsidP="00F20287">
      <w:pPr>
        <w:pStyle w:val="Nagwek2"/>
        <w:numPr>
          <w:ilvl w:val="0"/>
          <w:numId w:val="0"/>
        </w:numPr>
        <w:ind w:left="360"/>
        <w:rPr>
          <w:highlight w:val="lightGray"/>
        </w:rPr>
      </w:pPr>
      <w:bookmarkStart w:id="34" w:name="_Toc159587800"/>
      <w:bookmarkStart w:id="35" w:name="_Toc161231795"/>
      <w:bookmarkStart w:id="36" w:name="_Toc161231884"/>
      <w:bookmarkStart w:id="37" w:name="_Toc205365427"/>
      <w:bookmarkStart w:id="38" w:name="_Toc206575404"/>
    </w:p>
    <w:p w14:paraId="4A2C28E7" w14:textId="77777777" w:rsidR="00F20287" w:rsidRDefault="00F20287">
      <w:pPr>
        <w:rPr>
          <w:rFonts w:ascii="Arial" w:eastAsia="Times New Roman" w:hAnsi="Arial" w:cs="Arial"/>
          <w:b/>
          <w:bCs/>
          <w:iCs/>
          <w:spacing w:val="-2"/>
          <w:sz w:val="32"/>
          <w:szCs w:val="32"/>
          <w:highlight w:val="lightGray"/>
          <w:lang w:eastAsia="ar-SA"/>
        </w:rPr>
      </w:pPr>
      <w:r>
        <w:rPr>
          <w:highlight w:val="lightGray"/>
        </w:rPr>
        <w:br w:type="page"/>
      </w:r>
    </w:p>
    <w:p w14:paraId="6A31766C" w14:textId="7FB7D325" w:rsidR="0084161F" w:rsidRPr="00FC247B" w:rsidRDefault="006C513D" w:rsidP="00F20287">
      <w:pPr>
        <w:pStyle w:val="Nagwek2"/>
        <w:ind w:left="788" w:hanging="431"/>
      </w:pPr>
      <w:r w:rsidRPr="00FC247B">
        <w:lastRenderedPageBreak/>
        <w:t>W</w:t>
      </w:r>
      <w:r w:rsidR="0084161F" w:rsidRPr="00FC247B">
        <w:t>skaźniki rezultatu</w:t>
      </w:r>
      <w:bookmarkEnd w:id="34"/>
      <w:bookmarkEnd w:id="35"/>
      <w:bookmarkEnd w:id="36"/>
      <w:bookmarkEnd w:id="37"/>
      <w:bookmarkEnd w:id="38"/>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84161F" w:rsidRPr="00FC247B" w14:paraId="094F171B" w14:textId="77777777" w:rsidTr="00F20287">
        <w:trPr>
          <w:trHeight w:hRule="exact" w:val="1205"/>
          <w:tblHeader/>
        </w:trPr>
        <w:tc>
          <w:tcPr>
            <w:tcW w:w="709" w:type="dxa"/>
            <w:tcBorders>
              <w:top w:val="single" w:sz="4" w:space="0" w:color="auto"/>
              <w:left w:val="single" w:sz="4" w:space="0" w:color="auto"/>
              <w:bottom w:val="single" w:sz="4" w:space="0" w:color="auto"/>
              <w:right w:val="single" w:sz="4" w:space="0" w:color="auto"/>
            </w:tcBorders>
            <w:vAlign w:val="center"/>
          </w:tcPr>
          <w:p w14:paraId="38913444" w14:textId="77777777" w:rsidR="0084161F" w:rsidRPr="00AB64D7" w:rsidRDefault="0084161F" w:rsidP="00F20287">
            <w:pPr>
              <w:tabs>
                <w:tab w:val="left" w:pos="3878"/>
              </w:tabs>
              <w:spacing w:before="120" w:after="120" w:line="360" w:lineRule="auto"/>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Lp.</w:t>
            </w:r>
          </w:p>
        </w:tc>
        <w:tc>
          <w:tcPr>
            <w:tcW w:w="2552" w:type="dxa"/>
            <w:tcBorders>
              <w:top w:val="single" w:sz="4" w:space="0" w:color="auto"/>
              <w:left w:val="single" w:sz="4" w:space="0" w:color="auto"/>
              <w:bottom w:val="single" w:sz="4" w:space="0" w:color="auto"/>
              <w:right w:val="single" w:sz="4" w:space="0" w:color="auto"/>
            </w:tcBorders>
            <w:vAlign w:val="center"/>
          </w:tcPr>
          <w:p w14:paraId="358EE494" w14:textId="5EA22AF5" w:rsidR="0084161F" w:rsidRPr="00AB64D7" w:rsidRDefault="0084161F" w:rsidP="00F20287">
            <w:pPr>
              <w:tabs>
                <w:tab w:val="left" w:pos="3878"/>
              </w:tabs>
              <w:spacing w:before="120" w:after="120" w:line="360" w:lineRule="auto"/>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Nazwa wskaźnika i</w:t>
            </w:r>
            <w:r w:rsidR="00B53552" w:rsidRPr="00AB64D7">
              <w:rPr>
                <w:rFonts w:ascii="Arial" w:eastAsia="Times New Roman" w:hAnsi="Arial" w:cs="Arial"/>
                <w:b/>
                <w:bCs/>
                <w:spacing w:val="-2"/>
                <w:sz w:val="28"/>
                <w:szCs w:val="28"/>
                <w:lang w:eastAsia="pl-PL"/>
              </w:rPr>
              <w:t xml:space="preserve"> </w:t>
            </w:r>
            <w:r w:rsidRPr="00AB64D7">
              <w:rPr>
                <w:rFonts w:ascii="Arial" w:eastAsia="Times New Roman" w:hAnsi="Arial" w:cs="Arial"/>
                <w:b/>
                <w:bCs/>
                <w:spacing w:val="-2"/>
                <w:sz w:val="28"/>
                <w:szCs w:val="28"/>
                <w:lang w:eastAsia="pl-PL"/>
              </w:rPr>
              <w:t>jednostka miary</w:t>
            </w:r>
          </w:p>
        </w:tc>
        <w:tc>
          <w:tcPr>
            <w:tcW w:w="5953" w:type="dxa"/>
            <w:tcBorders>
              <w:top w:val="single" w:sz="4" w:space="0" w:color="auto"/>
              <w:left w:val="single" w:sz="4" w:space="0" w:color="auto"/>
              <w:bottom w:val="single" w:sz="4" w:space="0" w:color="auto"/>
              <w:right w:val="single" w:sz="4" w:space="0" w:color="auto"/>
            </w:tcBorders>
            <w:vAlign w:val="bottom"/>
          </w:tcPr>
          <w:p w14:paraId="763FD158" w14:textId="441C8869" w:rsidR="0084161F" w:rsidRPr="00AB64D7" w:rsidRDefault="0084161F" w:rsidP="00F20287">
            <w:pPr>
              <w:tabs>
                <w:tab w:val="left" w:pos="3878"/>
              </w:tabs>
              <w:spacing w:after="120" w:line="360" w:lineRule="auto"/>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Definicja,</w:t>
            </w:r>
            <w:r w:rsidR="00E60D60" w:rsidRPr="00AB64D7">
              <w:rPr>
                <w:rFonts w:ascii="Arial" w:eastAsia="Times New Roman" w:hAnsi="Arial" w:cs="Arial"/>
                <w:b/>
                <w:bCs/>
                <w:spacing w:val="-2"/>
                <w:sz w:val="28"/>
                <w:szCs w:val="28"/>
                <w:lang w:eastAsia="pl-PL"/>
              </w:rPr>
              <w:t xml:space="preserve"> </w:t>
            </w:r>
            <w:r w:rsidRPr="00AB64D7">
              <w:rPr>
                <w:rFonts w:ascii="Arial" w:eastAsia="Times New Roman" w:hAnsi="Arial" w:cs="Arial"/>
                <w:b/>
                <w:bCs/>
                <w:spacing w:val="-2"/>
                <w:sz w:val="28"/>
                <w:szCs w:val="28"/>
                <w:lang w:eastAsia="pl-PL"/>
              </w:rPr>
              <w:t>termin pomiaru,</w:t>
            </w:r>
            <w:r w:rsidR="00E60D60" w:rsidRPr="00AB64D7">
              <w:rPr>
                <w:rFonts w:ascii="Arial" w:eastAsia="Times New Roman" w:hAnsi="Arial" w:cs="Arial"/>
                <w:b/>
                <w:bCs/>
                <w:spacing w:val="-2"/>
                <w:sz w:val="28"/>
                <w:szCs w:val="28"/>
                <w:lang w:eastAsia="pl-PL"/>
              </w:rPr>
              <w:t xml:space="preserve"> </w:t>
            </w:r>
            <w:r w:rsidRPr="00AB64D7">
              <w:rPr>
                <w:rFonts w:ascii="Arial" w:eastAsia="Times New Roman" w:hAnsi="Arial" w:cs="Arial"/>
                <w:b/>
                <w:bCs/>
                <w:spacing w:val="-2"/>
                <w:sz w:val="28"/>
                <w:szCs w:val="28"/>
                <w:lang w:eastAsia="pl-PL"/>
              </w:rPr>
              <w:t>przykładowe źródła pomiaru wskaźnika</w:t>
            </w:r>
          </w:p>
        </w:tc>
      </w:tr>
      <w:tr w:rsidR="00264F07" w:rsidRPr="00FC247B" w14:paraId="5731AA7C" w14:textId="77777777" w:rsidTr="005F2366">
        <w:trPr>
          <w:trHeight w:val="348"/>
        </w:trPr>
        <w:tc>
          <w:tcPr>
            <w:tcW w:w="709" w:type="dxa"/>
            <w:tcBorders>
              <w:top w:val="single" w:sz="4" w:space="0" w:color="auto"/>
              <w:left w:val="single" w:sz="4" w:space="0" w:color="auto"/>
              <w:bottom w:val="single" w:sz="4" w:space="0" w:color="auto"/>
              <w:right w:val="single" w:sz="4" w:space="0" w:color="auto"/>
            </w:tcBorders>
            <w:vAlign w:val="center"/>
          </w:tcPr>
          <w:p w14:paraId="3A361D48" w14:textId="77777777" w:rsidR="00264F07" w:rsidRPr="00FC247B" w:rsidRDefault="00264F07" w:rsidP="00794871">
            <w:pPr>
              <w:tabs>
                <w:tab w:val="left" w:pos="3878"/>
              </w:tabs>
              <w:spacing w:before="120" w:after="480" w:line="360" w:lineRule="auto"/>
              <w:jc w:val="center"/>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vAlign w:val="center"/>
          </w:tcPr>
          <w:p w14:paraId="490E2F05" w14:textId="5220F9CB" w:rsidR="00264F07" w:rsidRPr="00FC247B" w:rsidRDefault="00264F07" w:rsidP="00794871">
            <w:pPr>
              <w:tabs>
                <w:tab w:val="left" w:pos="3878"/>
              </w:tabs>
              <w:spacing w:before="120" w:after="480" w:line="360" w:lineRule="auto"/>
              <w:rPr>
                <w:rFonts w:ascii="Arial" w:eastAsia="Times New Roman" w:hAnsi="Arial" w:cs="Arial"/>
                <w:b/>
                <w:bCs/>
                <w:spacing w:val="-2"/>
                <w:sz w:val="24"/>
                <w:szCs w:val="24"/>
                <w:lang w:eastAsia="pl-PL"/>
              </w:rPr>
            </w:pPr>
            <w:r w:rsidRPr="00FC247B">
              <w:rPr>
                <w:rFonts w:ascii="Arial" w:eastAsia="Calibri" w:hAnsi="Arial" w:cs="Arial"/>
                <w:spacing w:val="-2"/>
                <w:sz w:val="24"/>
                <w:szCs w:val="24"/>
              </w:rPr>
              <w:t>Liczba osób, które uzyskały kwalifikacje po opuszczeniu programu (osoby)</w:t>
            </w:r>
          </w:p>
        </w:tc>
        <w:tc>
          <w:tcPr>
            <w:tcW w:w="5953" w:type="dxa"/>
            <w:tcBorders>
              <w:top w:val="single" w:sz="4" w:space="0" w:color="auto"/>
              <w:left w:val="single" w:sz="4" w:space="0" w:color="auto"/>
              <w:bottom w:val="single" w:sz="4" w:space="0" w:color="auto"/>
              <w:right w:val="single" w:sz="4" w:space="0" w:color="auto"/>
            </w:tcBorders>
            <w:vAlign w:val="center"/>
          </w:tcPr>
          <w:p w14:paraId="7A233091" w14:textId="77777777" w:rsidR="00264F07" w:rsidRPr="00794871" w:rsidRDefault="00264F07" w:rsidP="00771740">
            <w:pPr>
              <w:spacing w:after="0" w:line="360" w:lineRule="auto"/>
              <w:rPr>
                <w:rFonts w:ascii="Arial" w:eastAsia="Calibri" w:hAnsi="Arial" w:cs="Arial"/>
                <w:b/>
                <w:bCs/>
                <w:spacing w:val="-2"/>
                <w:sz w:val="24"/>
                <w:szCs w:val="24"/>
              </w:rPr>
            </w:pPr>
            <w:r w:rsidRPr="00794871">
              <w:rPr>
                <w:rFonts w:ascii="Arial" w:eastAsia="Calibri" w:hAnsi="Arial" w:cs="Arial"/>
                <w:b/>
                <w:bCs/>
                <w:spacing w:val="-2"/>
                <w:sz w:val="24"/>
                <w:szCs w:val="24"/>
              </w:rPr>
              <w:t>DEFINICJA WSKAŹNIKA:</w:t>
            </w:r>
          </w:p>
          <w:p w14:paraId="330B1D64" w14:textId="77777777"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Do wskaźnika wlicza się osoby, które otrzymały wsparcie EFS+ i uzyskały kwalifikacje lub kompetencje po opuszczeniu projektu.</w:t>
            </w:r>
          </w:p>
          <w:p w14:paraId="4C7362C3" w14:textId="36E81FBD"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Kwalifikacje to określony zestaw efektów uczenia się w</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 xml:space="preserve">zakresie wiedzy, umiejętności oraz kompetencji społecznych nabytych w drodze edukacji formalnej, edukacji </w:t>
            </w:r>
            <w:proofErr w:type="spellStart"/>
            <w:r w:rsidRPr="00FC247B">
              <w:rPr>
                <w:rFonts w:ascii="Arial" w:eastAsia="Times New Roman" w:hAnsi="Arial" w:cs="Arial"/>
                <w:spacing w:val="-2"/>
                <w:sz w:val="24"/>
                <w:szCs w:val="24"/>
                <w:lang w:eastAsia="pl-PL"/>
              </w:rPr>
              <w:t>pozaformalnej</w:t>
            </w:r>
            <w:proofErr w:type="spellEnd"/>
            <w:r w:rsidRPr="00FC247B">
              <w:rPr>
                <w:rFonts w:ascii="Arial" w:eastAsia="Times New Roman" w:hAnsi="Arial" w:cs="Arial"/>
                <w:spacing w:val="-2"/>
                <w:sz w:val="24"/>
                <w:szCs w:val="24"/>
                <w:lang w:eastAsia="pl-PL"/>
              </w:rPr>
              <w:t xml:space="preserve"> lub poprzez uczenie się nieformalne, zgodnych z ustalonymi dla danej kwalifikacji wymaganiami, których osiągnięcie zostało sprawdzone w walidacji oraz formalnie potwierdzone przez instytucję uprawnioną do certyfikowania.</w:t>
            </w:r>
          </w:p>
          <w:p w14:paraId="01A0C017" w14:textId="77777777" w:rsidR="00264F07" w:rsidRPr="00FC247B" w:rsidRDefault="00264F07" w:rsidP="00794871">
            <w:pPr>
              <w:spacing w:after="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Kwalifikacje mogą być nadawane przez:</w:t>
            </w:r>
          </w:p>
          <w:p w14:paraId="0EF5DF64" w14:textId="2DF4CA59" w:rsidR="00264F07" w:rsidRPr="00556876" w:rsidRDefault="00264F07" w:rsidP="00794871">
            <w:pPr>
              <w:pStyle w:val="Akapitzlist"/>
              <w:numPr>
                <w:ilvl w:val="0"/>
                <w:numId w:val="43"/>
              </w:numPr>
              <w:spacing w:after="0" w:line="360" w:lineRule="auto"/>
              <w:rPr>
                <w:rFonts w:ascii="Arial" w:eastAsia="Times New Roman" w:hAnsi="Arial" w:cs="Arial"/>
                <w:spacing w:val="-2"/>
                <w:sz w:val="24"/>
                <w:szCs w:val="24"/>
                <w:lang w:eastAsia="pl-PL"/>
              </w:rPr>
            </w:pPr>
            <w:r w:rsidRPr="00556876">
              <w:rPr>
                <w:rFonts w:ascii="Arial" w:eastAsia="Times New Roman" w:hAnsi="Arial" w:cs="Arial"/>
                <w:spacing w:val="-2"/>
                <w:sz w:val="24"/>
                <w:szCs w:val="24"/>
                <w:lang w:eastAsia="pl-PL"/>
              </w:rPr>
              <w:t>podmioty uprawnione do realizacji procesów walidacji i certyfikowania zgodnie z ustawą z</w:t>
            </w:r>
            <w:r w:rsidR="00C424EF">
              <w:rPr>
                <w:rFonts w:ascii="Arial" w:eastAsia="Times New Roman" w:hAnsi="Arial" w:cs="Arial"/>
                <w:spacing w:val="-2"/>
                <w:sz w:val="24"/>
                <w:szCs w:val="24"/>
                <w:lang w:eastAsia="pl-PL"/>
              </w:rPr>
              <w:t> </w:t>
            </w:r>
            <w:r w:rsidRPr="00556876">
              <w:rPr>
                <w:rFonts w:ascii="Arial" w:eastAsia="Times New Roman" w:hAnsi="Arial" w:cs="Arial"/>
                <w:spacing w:val="-2"/>
                <w:sz w:val="24"/>
                <w:szCs w:val="24"/>
                <w:lang w:eastAsia="pl-PL"/>
              </w:rPr>
              <w:t>dnia 22</w:t>
            </w:r>
            <w:r w:rsidR="00562AF6" w:rsidRPr="00556876">
              <w:rPr>
                <w:rFonts w:ascii="Arial" w:eastAsia="Times New Roman" w:hAnsi="Arial" w:cs="Arial"/>
                <w:spacing w:val="-2"/>
                <w:sz w:val="24"/>
                <w:szCs w:val="24"/>
                <w:lang w:eastAsia="pl-PL"/>
              </w:rPr>
              <w:t> </w:t>
            </w:r>
            <w:r w:rsidRPr="00556876">
              <w:rPr>
                <w:rFonts w:ascii="Arial" w:eastAsia="Times New Roman" w:hAnsi="Arial" w:cs="Arial"/>
                <w:spacing w:val="-2"/>
                <w:sz w:val="24"/>
                <w:szCs w:val="24"/>
                <w:lang w:eastAsia="pl-PL"/>
              </w:rPr>
              <w:t>grudnia 2015 r. o Zintegrowanym Systemie Kwalifikacji,</w:t>
            </w:r>
          </w:p>
          <w:p w14:paraId="0987B92D" w14:textId="624176CB" w:rsidR="00264F07" w:rsidRPr="00556876" w:rsidRDefault="00264F07" w:rsidP="00794871">
            <w:pPr>
              <w:pStyle w:val="Akapitzlist"/>
              <w:numPr>
                <w:ilvl w:val="0"/>
                <w:numId w:val="43"/>
              </w:numPr>
              <w:spacing w:after="0" w:line="360" w:lineRule="auto"/>
              <w:rPr>
                <w:rFonts w:ascii="Arial" w:eastAsia="Times New Roman" w:hAnsi="Arial" w:cs="Arial"/>
                <w:spacing w:val="-2"/>
                <w:sz w:val="24"/>
                <w:szCs w:val="24"/>
                <w:lang w:eastAsia="pl-PL"/>
              </w:rPr>
            </w:pPr>
            <w:r w:rsidRPr="00556876">
              <w:rPr>
                <w:rFonts w:ascii="Arial" w:eastAsia="Times New Roman" w:hAnsi="Arial" w:cs="Arial"/>
                <w:spacing w:val="-2"/>
                <w:sz w:val="24"/>
                <w:szCs w:val="24"/>
                <w:lang w:eastAsia="pl-PL"/>
              </w:rPr>
              <w:t>podmioty uprawnione do realizacji procesów walidacji i certyfikowania na mocy innych przepisów prawa,</w:t>
            </w:r>
          </w:p>
          <w:p w14:paraId="36D7BB04" w14:textId="6EB32894" w:rsidR="00264F07" w:rsidRPr="00556876" w:rsidRDefault="00264F07" w:rsidP="00794871">
            <w:pPr>
              <w:pStyle w:val="Akapitzlist"/>
              <w:numPr>
                <w:ilvl w:val="0"/>
                <w:numId w:val="43"/>
              </w:numPr>
              <w:spacing w:after="0" w:line="360" w:lineRule="auto"/>
              <w:rPr>
                <w:rFonts w:ascii="Arial" w:eastAsia="Times New Roman" w:hAnsi="Arial" w:cs="Arial"/>
                <w:spacing w:val="-2"/>
                <w:sz w:val="24"/>
                <w:szCs w:val="24"/>
                <w:lang w:eastAsia="pl-PL"/>
              </w:rPr>
            </w:pPr>
            <w:r w:rsidRPr="00556876">
              <w:rPr>
                <w:rFonts w:ascii="Arial" w:eastAsia="Times New Roman" w:hAnsi="Arial" w:cs="Arial"/>
                <w:spacing w:val="-2"/>
                <w:sz w:val="24"/>
                <w:szCs w:val="24"/>
                <w:lang w:eastAsia="pl-PL"/>
              </w:rPr>
              <w:t>podmioty uprawnione do wydawania dokumentów potwierdzających uzyskanie kwalifikacji, w tym w zawodzie,</w:t>
            </w:r>
          </w:p>
          <w:p w14:paraId="0D2E6B79" w14:textId="32FA0989" w:rsidR="00264F07" w:rsidRPr="00556876" w:rsidRDefault="00264F07" w:rsidP="00794871">
            <w:pPr>
              <w:pStyle w:val="Akapitzlist"/>
              <w:numPr>
                <w:ilvl w:val="0"/>
                <w:numId w:val="43"/>
              </w:numPr>
              <w:spacing w:after="480" w:line="360" w:lineRule="auto"/>
              <w:rPr>
                <w:rFonts w:ascii="Arial" w:eastAsia="Times New Roman" w:hAnsi="Arial" w:cs="Arial"/>
                <w:spacing w:val="-2"/>
                <w:sz w:val="24"/>
                <w:szCs w:val="24"/>
                <w:lang w:eastAsia="pl-PL"/>
              </w:rPr>
            </w:pPr>
            <w:r w:rsidRPr="00556876">
              <w:rPr>
                <w:rFonts w:ascii="Arial" w:eastAsia="Times New Roman" w:hAnsi="Arial" w:cs="Arial"/>
                <w:spacing w:val="-2"/>
                <w:sz w:val="24"/>
                <w:szCs w:val="24"/>
                <w:lang w:eastAsia="pl-PL"/>
              </w:rPr>
              <w:t xml:space="preserve">organy władz publicznych lub samorządów zawodowych, uprawnione do wydawania </w:t>
            </w:r>
            <w:r w:rsidRPr="00556876">
              <w:rPr>
                <w:rFonts w:ascii="Arial" w:eastAsia="Times New Roman" w:hAnsi="Arial" w:cs="Arial"/>
                <w:spacing w:val="-2"/>
                <w:sz w:val="24"/>
                <w:szCs w:val="24"/>
                <w:lang w:eastAsia="pl-PL"/>
              </w:rPr>
              <w:lastRenderedPageBreak/>
              <w:t>dokumentów potwierdzających kwalifikację na podstawie ustawy lub rozporządzenia.</w:t>
            </w:r>
          </w:p>
          <w:p w14:paraId="48DDC90A" w14:textId="77777777"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7F76546E" w14:textId="5B8CE4D7"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Do wskaźnika wliczane są również osoby, które w</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w:t>
            </w:r>
          </w:p>
          <w:p w14:paraId="7991EAF5" w14:textId="77777777" w:rsidR="00264F07" w:rsidRPr="00FC247B" w:rsidRDefault="00264F07" w:rsidP="00794871">
            <w:pPr>
              <w:spacing w:after="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Fakt nabycia kompetencji jest weryfikowany w ramach następujących etapów:</w:t>
            </w:r>
          </w:p>
          <w:p w14:paraId="6DEFA187" w14:textId="19F01724" w:rsidR="00264F07" w:rsidRPr="00794871" w:rsidRDefault="00264F07" w:rsidP="00794871">
            <w:pPr>
              <w:pStyle w:val="Akapitzlist"/>
              <w:numPr>
                <w:ilvl w:val="0"/>
                <w:numId w:val="44"/>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 xml:space="preserve">ETAP I – Zakres – zdefiniowanie w ramach wniosku o dofinansowanie (w przypadku projektów) lub usługi (w przypadku Podmiotowego Systemu Finansowania) grupy docelowej do objęcia wsparciem oraz zakresu </w:t>
            </w:r>
            <w:r w:rsidRPr="00794871">
              <w:rPr>
                <w:rFonts w:ascii="Arial" w:eastAsia="Times New Roman" w:hAnsi="Arial" w:cs="Arial"/>
                <w:spacing w:val="-2"/>
                <w:sz w:val="24"/>
                <w:szCs w:val="24"/>
                <w:lang w:eastAsia="pl-PL"/>
              </w:rPr>
              <w:lastRenderedPageBreak/>
              <w:t>tematycznego wsparcia, który będzie poddany ocenie,</w:t>
            </w:r>
          </w:p>
          <w:p w14:paraId="1D14A0DF" w14:textId="40FA93F9" w:rsidR="00264F07" w:rsidRPr="00794871" w:rsidRDefault="00264F07" w:rsidP="00794871">
            <w:pPr>
              <w:pStyle w:val="Akapitzlist"/>
              <w:numPr>
                <w:ilvl w:val="0"/>
                <w:numId w:val="44"/>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ETAP II – Wzorzec – określony przed rozpoczęciem form wsparcia i zrealizowany w</w:t>
            </w:r>
            <w:r w:rsidR="00C424EF">
              <w:rPr>
                <w:rFonts w:ascii="Arial" w:eastAsia="Times New Roman" w:hAnsi="Arial" w:cs="Arial"/>
                <w:spacing w:val="-2"/>
                <w:sz w:val="24"/>
                <w:szCs w:val="24"/>
                <w:lang w:eastAsia="pl-PL"/>
              </w:rPr>
              <w:t> </w:t>
            </w:r>
            <w:r w:rsidRPr="00794871">
              <w:rPr>
                <w:rFonts w:ascii="Arial" w:eastAsia="Times New Roman" w:hAnsi="Arial" w:cs="Arial"/>
                <w:spacing w:val="-2"/>
                <w:sz w:val="24"/>
                <w:szCs w:val="24"/>
                <w:lang w:eastAsia="pl-PL"/>
              </w:rPr>
              <w:t>projekcie/usłudze standard wymagań, tj. efektów uczenia się, które osiągną uczestnicy w</w:t>
            </w:r>
            <w:r w:rsidR="00C424EF">
              <w:rPr>
                <w:rFonts w:ascii="Arial" w:eastAsia="Times New Roman" w:hAnsi="Arial" w:cs="Arial"/>
                <w:spacing w:val="-2"/>
                <w:sz w:val="24"/>
                <w:szCs w:val="24"/>
                <w:lang w:eastAsia="pl-PL"/>
              </w:rPr>
              <w:t> </w:t>
            </w:r>
            <w:r w:rsidRPr="00794871">
              <w:rPr>
                <w:rFonts w:ascii="Arial" w:eastAsia="Times New Roman" w:hAnsi="Arial" w:cs="Arial"/>
                <w:spacing w:val="-2"/>
                <w:sz w:val="24"/>
                <w:szCs w:val="24"/>
                <w:lang w:eastAsia="pl-PL"/>
              </w:rPr>
              <w:t>wyniku przeprowadzonych działań (wraz z</w:t>
            </w:r>
            <w:r w:rsidR="00C424EF">
              <w:rPr>
                <w:rFonts w:ascii="Arial" w:eastAsia="Times New Roman" w:hAnsi="Arial" w:cs="Arial"/>
                <w:spacing w:val="-2"/>
                <w:sz w:val="24"/>
                <w:szCs w:val="24"/>
                <w:lang w:eastAsia="pl-PL"/>
              </w:rPr>
              <w:t> </w:t>
            </w:r>
            <w:r w:rsidRPr="00794871">
              <w:rPr>
                <w:rFonts w:ascii="Arial" w:eastAsia="Times New Roman" w:hAnsi="Arial" w:cs="Arial"/>
                <w:spacing w:val="-2"/>
                <w:sz w:val="24"/>
                <w:szCs w:val="24"/>
                <w:lang w:eastAsia="pl-PL"/>
              </w:rPr>
              <w:t>informacjami o kryteriach i metodach weryfikacji tych efektów). Sposób (miejsce) definiowania informacji wymaganych w etapie II powinien zostać określony przez instytucję organizującą konkurs/przeprowadzającą nabór projektów,</w:t>
            </w:r>
          </w:p>
          <w:p w14:paraId="3B6C42FC" w14:textId="364F113B" w:rsidR="00264F07" w:rsidRPr="00794871" w:rsidRDefault="00264F07" w:rsidP="00794871">
            <w:pPr>
              <w:pStyle w:val="Akapitzlist"/>
              <w:numPr>
                <w:ilvl w:val="0"/>
                <w:numId w:val="44"/>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w:t>
            </w:r>
          </w:p>
          <w:p w14:paraId="43528B53" w14:textId="1455ED6E" w:rsidR="00264F07" w:rsidRPr="00794871" w:rsidRDefault="00264F07" w:rsidP="00794871">
            <w:pPr>
              <w:pStyle w:val="Akapitzlist"/>
              <w:numPr>
                <w:ilvl w:val="0"/>
                <w:numId w:val="44"/>
              </w:numPr>
              <w:spacing w:after="48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 xml:space="preserve">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w:t>
            </w:r>
            <w:r w:rsidRPr="00794871">
              <w:rPr>
                <w:rFonts w:ascii="Arial" w:eastAsia="Times New Roman" w:hAnsi="Arial" w:cs="Arial"/>
                <w:spacing w:val="-2"/>
                <w:sz w:val="24"/>
                <w:szCs w:val="24"/>
                <w:lang w:eastAsia="pl-PL"/>
              </w:rPr>
              <w:lastRenderedPageBreak/>
              <w:t>efekty uczenia się odnoszące się do nabytej kompetencji.</w:t>
            </w:r>
          </w:p>
          <w:p w14:paraId="50B7B775" w14:textId="77777777"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Przez efekty uczenia się należy rozumieć wiedzę, umiejętności oraz kompetencje społeczne nabyte w edukacji formalnej, edukacji </w:t>
            </w:r>
            <w:proofErr w:type="spellStart"/>
            <w:r w:rsidRPr="00FC247B">
              <w:rPr>
                <w:rFonts w:ascii="Arial" w:eastAsia="Times New Roman" w:hAnsi="Arial" w:cs="Arial"/>
                <w:spacing w:val="-2"/>
                <w:sz w:val="24"/>
                <w:szCs w:val="24"/>
                <w:lang w:eastAsia="pl-PL"/>
              </w:rPr>
              <w:t>pozaformalnej</w:t>
            </w:r>
            <w:proofErr w:type="spellEnd"/>
            <w:r w:rsidRPr="00FC247B">
              <w:rPr>
                <w:rFonts w:ascii="Arial" w:eastAsia="Times New Roman" w:hAnsi="Arial" w:cs="Arial"/>
                <w:spacing w:val="-2"/>
                <w:sz w:val="24"/>
                <w:szCs w:val="24"/>
                <w:lang w:eastAsia="pl-PL"/>
              </w:rPr>
              <w:t xml:space="preserve"> lub poprzez uczenie się nieformalne, zgodne z ustalonymi dla danej kwalifikacji lub kompetencji wymaganiami.</w:t>
            </w:r>
          </w:p>
          <w:p w14:paraId="3305E835" w14:textId="77777777"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Wykazywać należy wyłącznie kwalifikacje lub kompetencje osiągnięte w wyniku udziału w projekcie EFS+. Powinny one być wykazywane tylko raz dla uczestnika/projektu.</w:t>
            </w:r>
          </w:p>
          <w:p w14:paraId="04AA17E4" w14:textId="6ED8248F"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Do wskaźnika należy wliczać jedynie osoby, które uzyskały kwalifikacje /kompetencje w trakcie lub bezpośrednio po zakończeniu udziału w projekcie, tj. w</w:t>
            </w:r>
            <w:r w:rsidR="003A08F9">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ciągu czterech tygodni, które minęły od momentu zakończenia udziału w projekcie.</w:t>
            </w:r>
          </w:p>
          <w:p w14:paraId="0C63491E" w14:textId="77777777"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57F8BBB8" w14:textId="08538DF4" w:rsidR="00264F07" w:rsidRPr="00FC247B" w:rsidRDefault="00264F07" w:rsidP="00794871">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lastRenderedPageBreak/>
              <w:t>Dodatkowe informacje na temat monitorowania uzyskiwania kwalifikacji i kompetencji w ramach projektów współfinansowanych z EFS+ zawarte są w</w:t>
            </w:r>
            <w:r w:rsidR="003A08F9">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załączniku nr 2 do Wytycznych w zakresie monitorowania postępu rzeczowego realizacji programów operacyjnych na lata 2021-2027.</w:t>
            </w:r>
          </w:p>
          <w:p w14:paraId="7C46680B" w14:textId="77777777" w:rsidR="00264F07" w:rsidRPr="00771740" w:rsidRDefault="00264F07" w:rsidP="00771740">
            <w:pPr>
              <w:spacing w:after="0" w:line="360" w:lineRule="auto"/>
              <w:rPr>
                <w:rFonts w:ascii="Arial" w:eastAsia="Times New Roman" w:hAnsi="Arial" w:cs="Arial"/>
                <w:b/>
                <w:spacing w:val="-2"/>
                <w:sz w:val="24"/>
                <w:szCs w:val="24"/>
                <w:lang w:eastAsia="pl-PL"/>
              </w:rPr>
            </w:pPr>
            <w:r w:rsidRPr="00771740">
              <w:rPr>
                <w:rFonts w:ascii="Arial" w:eastAsia="Times New Roman" w:hAnsi="Arial" w:cs="Arial"/>
                <w:b/>
                <w:spacing w:val="-2"/>
                <w:sz w:val="24"/>
                <w:szCs w:val="24"/>
                <w:lang w:eastAsia="pl-PL"/>
              </w:rPr>
              <w:t>TERMIN POMIARU WSKAŹNIKA:</w:t>
            </w:r>
          </w:p>
          <w:p w14:paraId="341264E9" w14:textId="77777777" w:rsidR="00264F07" w:rsidRPr="00FC247B" w:rsidRDefault="00264F07" w:rsidP="00794871">
            <w:pPr>
              <w:spacing w:after="480" w:line="360" w:lineRule="auto"/>
              <w:rPr>
                <w:rFonts w:ascii="Arial" w:eastAsia="Times New Roman" w:hAnsi="Arial" w:cs="Arial"/>
                <w:bCs/>
                <w:spacing w:val="-2"/>
                <w:sz w:val="24"/>
                <w:szCs w:val="24"/>
                <w:u w:val="single"/>
                <w:lang w:eastAsia="pl-PL"/>
              </w:rPr>
            </w:pPr>
            <w:r w:rsidRPr="00FC247B">
              <w:rPr>
                <w:rFonts w:ascii="Arial" w:eastAsia="Times New Roman" w:hAnsi="Arial" w:cs="Arial"/>
                <w:spacing w:val="-2"/>
                <w:sz w:val="24"/>
                <w:szCs w:val="24"/>
                <w:lang w:eastAsia="pl-PL"/>
              </w:rPr>
              <w:t>Wskaźnik mierzony do 4 tygodni od zakończenia udziału w projekcie.</w:t>
            </w:r>
          </w:p>
          <w:p w14:paraId="40B5FC50" w14:textId="77777777" w:rsidR="00264F07" w:rsidRPr="00771740" w:rsidRDefault="00264F07" w:rsidP="00794871">
            <w:pPr>
              <w:spacing w:after="0" w:line="360" w:lineRule="auto"/>
              <w:rPr>
                <w:rFonts w:ascii="Arial" w:eastAsia="Times New Roman" w:hAnsi="Arial" w:cs="Arial"/>
                <w:b/>
                <w:spacing w:val="-2"/>
                <w:sz w:val="24"/>
                <w:szCs w:val="24"/>
                <w:lang w:eastAsia="pl-PL"/>
              </w:rPr>
            </w:pPr>
            <w:r w:rsidRPr="00771740">
              <w:rPr>
                <w:rFonts w:ascii="Arial" w:eastAsia="Calibri" w:hAnsi="Arial" w:cs="Arial"/>
                <w:b/>
                <w:color w:val="000000" w:themeColor="text1"/>
                <w:spacing w:val="-2"/>
                <w:sz w:val="24"/>
                <w:szCs w:val="24"/>
              </w:rPr>
              <w:t xml:space="preserve">PRZYKŁADOWE </w:t>
            </w:r>
            <w:r w:rsidRPr="00771740">
              <w:rPr>
                <w:rFonts w:ascii="Arial" w:eastAsia="Times New Roman" w:hAnsi="Arial" w:cs="Arial"/>
                <w:b/>
                <w:spacing w:val="-2"/>
                <w:sz w:val="24"/>
                <w:szCs w:val="24"/>
                <w:lang w:eastAsia="pl-PL"/>
              </w:rPr>
              <w:t>ŹRÓDŁA POMIARU WSKAŹNIKA:</w:t>
            </w:r>
          </w:p>
          <w:p w14:paraId="209D4F59" w14:textId="77777777" w:rsidR="00264F07" w:rsidRPr="00FC247B" w:rsidRDefault="00264F07" w:rsidP="00794871">
            <w:pPr>
              <w:pStyle w:val="Akapitzlist"/>
              <w:numPr>
                <w:ilvl w:val="0"/>
                <w:numId w:val="17"/>
              </w:numPr>
              <w:tabs>
                <w:tab w:val="left" w:pos="3878"/>
              </w:tabs>
              <w:spacing w:after="0" w:line="360" w:lineRule="auto"/>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certyfikaty, </w:t>
            </w:r>
          </w:p>
          <w:p w14:paraId="4DF9CB58" w14:textId="77777777" w:rsidR="00264F07" w:rsidRPr="00FC247B" w:rsidRDefault="00264F07" w:rsidP="00794871">
            <w:pPr>
              <w:pStyle w:val="Akapitzlist"/>
              <w:numPr>
                <w:ilvl w:val="0"/>
                <w:numId w:val="17"/>
              </w:numPr>
              <w:tabs>
                <w:tab w:val="left" w:pos="3878"/>
              </w:tabs>
              <w:spacing w:after="0" w:line="360" w:lineRule="auto"/>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dyplomy, </w:t>
            </w:r>
          </w:p>
          <w:p w14:paraId="02FAC9C9" w14:textId="77777777" w:rsidR="00264F07" w:rsidRPr="00FC247B" w:rsidRDefault="00264F07" w:rsidP="00794871">
            <w:pPr>
              <w:pStyle w:val="Akapitzlist"/>
              <w:numPr>
                <w:ilvl w:val="0"/>
                <w:numId w:val="17"/>
              </w:numPr>
              <w:tabs>
                <w:tab w:val="left" w:pos="3878"/>
              </w:tabs>
              <w:spacing w:after="0" w:line="360" w:lineRule="auto"/>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świadectwa ukończenia szkoły, </w:t>
            </w:r>
          </w:p>
          <w:p w14:paraId="6A1BDD30" w14:textId="77777777" w:rsidR="00264F07" w:rsidRPr="00FC247B" w:rsidRDefault="00264F07" w:rsidP="00794871">
            <w:pPr>
              <w:pStyle w:val="Akapitzlist"/>
              <w:numPr>
                <w:ilvl w:val="0"/>
                <w:numId w:val="17"/>
              </w:numPr>
              <w:tabs>
                <w:tab w:val="left" w:pos="3878"/>
              </w:tabs>
              <w:spacing w:after="0" w:line="360" w:lineRule="auto"/>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wyniki egzaminów, </w:t>
            </w:r>
          </w:p>
          <w:p w14:paraId="4A016AFB" w14:textId="77777777" w:rsidR="00264F07" w:rsidRPr="00FC247B" w:rsidRDefault="00264F07" w:rsidP="00794871">
            <w:pPr>
              <w:pStyle w:val="Akapitzlist"/>
              <w:numPr>
                <w:ilvl w:val="0"/>
                <w:numId w:val="17"/>
              </w:numPr>
              <w:tabs>
                <w:tab w:val="left" w:pos="3878"/>
              </w:tabs>
              <w:spacing w:after="0" w:line="360" w:lineRule="auto"/>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zaświadczenia potwierdzające uzyskanie kwalifikacji wydane przez organ uprawniony do formalnego potwierdzenia kwalifikacji, </w:t>
            </w:r>
          </w:p>
          <w:p w14:paraId="33720948" w14:textId="77777777" w:rsidR="00264F07" w:rsidRPr="00FC247B" w:rsidRDefault="00264F07" w:rsidP="00794871">
            <w:pPr>
              <w:pStyle w:val="Akapitzlist"/>
              <w:numPr>
                <w:ilvl w:val="0"/>
                <w:numId w:val="17"/>
              </w:numPr>
              <w:tabs>
                <w:tab w:val="left" w:pos="3878"/>
              </w:tabs>
              <w:spacing w:after="0" w:line="360" w:lineRule="auto"/>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listy sprawdzające do weryfikacji kwalifikacji/kompetencji,</w:t>
            </w:r>
          </w:p>
          <w:p w14:paraId="5FAEFD20" w14:textId="38DAF0CA" w:rsidR="00264F07" w:rsidRPr="00FC247B" w:rsidRDefault="00264F07" w:rsidP="00660E68">
            <w:pPr>
              <w:pStyle w:val="Akapitzlist"/>
              <w:numPr>
                <w:ilvl w:val="0"/>
                <w:numId w:val="17"/>
              </w:numPr>
              <w:tabs>
                <w:tab w:val="left" w:pos="3878"/>
              </w:tabs>
              <w:spacing w:after="480" w:line="360" w:lineRule="auto"/>
              <w:ind w:left="714" w:hanging="357"/>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ewentualnie ankieta lub informacje pozyskane od uczestnika projektu (pod warunkiem, że nie jest to jedyne źródło). </w:t>
            </w:r>
          </w:p>
        </w:tc>
      </w:tr>
      <w:tr w:rsidR="00264F07" w:rsidRPr="00FC247B" w14:paraId="5250BAE8" w14:textId="77777777" w:rsidTr="005F2366">
        <w:trPr>
          <w:trHeight w:val="1559"/>
        </w:trPr>
        <w:tc>
          <w:tcPr>
            <w:tcW w:w="709" w:type="dxa"/>
            <w:tcBorders>
              <w:top w:val="single" w:sz="4" w:space="0" w:color="auto"/>
              <w:left w:val="single" w:sz="4" w:space="0" w:color="auto"/>
              <w:bottom w:val="single" w:sz="4" w:space="0" w:color="auto"/>
              <w:right w:val="single" w:sz="4" w:space="0" w:color="auto"/>
            </w:tcBorders>
            <w:vAlign w:val="center"/>
          </w:tcPr>
          <w:p w14:paraId="27664C89" w14:textId="77777777" w:rsidR="00264F07" w:rsidRPr="00FC247B" w:rsidRDefault="00264F07" w:rsidP="00794871">
            <w:pPr>
              <w:tabs>
                <w:tab w:val="left" w:pos="3878"/>
              </w:tabs>
              <w:spacing w:before="120" w:after="480" w:line="360" w:lineRule="auto"/>
              <w:jc w:val="center"/>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lastRenderedPageBreak/>
              <w:t>2.</w:t>
            </w:r>
          </w:p>
        </w:tc>
        <w:tc>
          <w:tcPr>
            <w:tcW w:w="2552" w:type="dxa"/>
            <w:tcBorders>
              <w:top w:val="single" w:sz="4" w:space="0" w:color="auto"/>
              <w:left w:val="single" w:sz="4" w:space="0" w:color="auto"/>
              <w:bottom w:val="single" w:sz="4" w:space="0" w:color="auto"/>
              <w:right w:val="single" w:sz="4" w:space="0" w:color="auto"/>
            </w:tcBorders>
            <w:vAlign w:val="center"/>
          </w:tcPr>
          <w:p w14:paraId="1A92F66B" w14:textId="4D177418" w:rsidR="00264F07" w:rsidRPr="00FC247B" w:rsidRDefault="00264F07" w:rsidP="00794871">
            <w:pPr>
              <w:tabs>
                <w:tab w:val="left" w:pos="3878"/>
              </w:tabs>
              <w:spacing w:before="120" w:after="480" w:line="360" w:lineRule="auto"/>
              <w:rPr>
                <w:rFonts w:ascii="Arial" w:eastAsia="Calibri" w:hAnsi="Arial" w:cs="Arial"/>
                <w:spacing w:val="-2"/>
                <w:sz w:val="24"/>
                <w:szCs w:val="24"/>
              </w:rPr>
            </w:pPr>
            <w:r w:rsidRPr="00FC247B">
              <w:rPr>
                <w:rFonts w:ascii="Arial" w:eastAsia="Calibri" w:hAnsi="Arial" w:cs="Arial"/>
                <w:bCs/>
                <w:spacing w:val="-2"/>
                <w:sz w:val="24"/>
                <w:szCs w:val="24"/>
              </w:rPr>
              <w:t xml:space="preserve">Liczba osób, których sytuacja społeczna uległa poprawie po </w:t>
            </w:r>
            <w:r w:rsidRPr="00FC247B">
              <w:rPr>
                <w:rFonts w:ascii="Arial" w:eastAsia="Calibri" w:hAnsi="Arial" w:cs="Arial"/>
                <w:bCs/>
                <w:spacing w:val="-2"/>
                <w:sz w:val="24"/>
                <w:szCs w:val="24"/>
              </w:rPr>
              <w:lastRenderedPageBreak/>
              <w:t>opuszczeniu programu (osoby)</w:t>
            </w:r>
          </w:p>
        </w:tc>
        <w:tc>
          <w:tcPr>
            <w:tcW w:w="5953" w:type="dxa"/>
            <w:tcBorders>
              <w:top w:val="single" w:sz="4" w:space="0" w:color="auto"/>
              <w:left w:val="single" w:sz="4" w:space="0" w:color="auto"/>
              <w:bottom w:val="single" w:sz="4" w:space="0" w:color="auto"/>
              <w:right w:val="single" w:sz="4" w:space="0" w:color="auto"/>
            </w:tcBorders>
            <w:vAlign w:val="center"/>
          </w:tcPr>
          <w:p w14:paraId="2F722980" w14:textId="77777777" w:rsidR="00264F07" w:rsidRPr="00771740" w:rsidRDefault="00264F07" w:rsidP="00771740">
            <w:pPr>
              <w:spacing w:after="0" w:line="360" w:lineRule="auto"/>
              <w:rPr>
                <w:rFonts w:ascii="Arial" w:eastAsia="Calibri" w:hAnsi="Arial" w:cs="Arial"/>
                <w:b/>
                <w:bCs/>
                <w:spacing w:val="-2"/>
                <w:sz w:val="24"/>
                <w:szCs w:val="24"/>
              </w:rPr>
            </w:pPr>
            <w:r w:rsidRPr="00771740">
              <w:rPr>
                <w:rFonts w:ascii="Arial" w:eastAsia="Calibri" w:hAnsi="Arial" w:cs="Arial"/>
                <w:b/>
                <w:bCs/>
                <w:spacing w:val="-2"/>
                <w:sz w:val="24"/>
                <w:szCs w:val="24"/>
              </w:rPr>
              <w:lastRenderedPageBreak/>
              <w:t>DEFINICJA WSKAŹNIKA:</w:t>
            </w:r>
          </w:p>
          <w:p w14:paraId="49AECEC5" w14:textId="77777777" w:rsidR="00264F07" w:rsidRPr="00FC247B" w:rsidRDefault="00264F07" w:rsidP="00794871">
            <w:pPr>
              <w:spacing w:after="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Poprawa sytuacji społecznej oznacza osiągnięcie min. jeden z poniższych efektów:</w:t>
            </w:r>
          </w:p>
          <w:p w14:paraId="523F290B" w14:textId="1E0DB31B" w:rsidR="00264F07" w:rsidRPr="00794871" w:rsidRDefault="00264F07" w:rsidP="00794871">
            <w:pPr>
              <w:pStyle w:val="Akapitzlist"/>
              <w:numPr>
                <w:ilvl w:val="0"/>
                <w:numId w:val="45"/>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 xml:space="preserve">rozpoczęcie nauki; </w:t>
            </w:r>
          </w:p>
          <w:p w14:paraId="5C165DCA" w14:textId="28ECBBFA" w:rsidR="00264F07" w:rsidRPr="00794871" w:rsidRDefault="00264F07" w:rsidP="00794871">
            <w:pPr>
              <w:pStyle w:val="Akapitzlist"/>
              <w:numPr>
                <w:ilvl w:val="0"/>
                <w:numId w:val="45"/>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wzmocnienie motywacji do pracy po projekcie;</w:t>
            </w:r>
          </w:p>
          <w:p w14:paraId="61190392" w14:textId="634A988E" w:rsidR="00264F07" w:rsidRPr="00794871" w:rsidRDefault="00264F07" w:rsidP="00794871">
            <w:pPr>
              <w:pStyle w:val="Akapitzlist"/>
              <w:numPr>
                <w:ilvl w:val="0"/>
                <w:numId w:val="45"/>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lastRenderedPageBreak/>
              <w:t>zwiększenie pewności siebie i własnych umiejętności;</w:t>
            </w:r>
          </w:p>
          <w:p w14:paraId="17AAD52D" w14:textId="3955EAD1" w:rsidR="00264F07" w:rsidRPr="00794871" w:rsidRDefault="00264F07" w:rsidP="00794871">
            <w:pPr>
              <w:pStyle w:val="Akapitzlist"/>
              <w:numPr>
                <w:ilvl w:val="0"/>
                <w:numId w:val="45"/>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poprawa umiejętności rozwiązywania pojawiających się problemów;</w:t>
            </w:r>
          </w:p>
          <w:p w14:paraId="0FC0F0B9" w14:textId="2BEB7395" w:rsidR="00264F07" w:rsidRPr="00794871" w:rsidRDefault="00264F07" w:rsidP="00794871">
            <w:pPr>
              <w:pStyle w:val="Akapitzlist"/>
              <w:numPr>
                <w:ilvl w:val="0"/>
                <w:numId w:val="45"/>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 xml:space="preserve">podjęcie wolontariatu; </w:t>
            </w:r>
          </w:p>
          <w:p w14:paraId="77DFA6B8" w14:textId="04653CE0" w:rsidR="00264F07" w:rsidRPr="00794871" w:rsidRDefault="00264F07" w:rsidP="00794871">
            <w:pPr>
              <w:pStyle w:val="Akapitzlist"/>
              <w:numPr>
                <w:ilvl w:val="0"/>
                <w:numId w:val="45"/>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poprawa stanu zdrowia;</w:t>
            </w:r>
          </w:p>
          <w:p w14:paraId="5A0BE5EA" w14:textId="35A94277" w:rsidR="00264F07" w:rsidRPr="00794871" w:rsidRDefault="00264F07" w:rsidP="00794871">
            <w:pPr>
              <w:pStyle w:val="Akapitzlist"/>
              <w:numPr>
                <w:ilvl w:val="0"/>
                <w:numId w:val="45"/>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ograniczenie nałogów;</w:t>
            </w:r>
          </w:p>
          <w:p w14:paraId="158032A1" w14:textId="79C47F04" w:rsidR="00264F07" w:rsidRPr="00794871" w:rsidRDefault="00264F07" w:rsidP="00794871">
            <w:pPr>
              <w:pStyle w:val="Akapitzlist"/>
              <w:numPr>
                <w:ilvl w:val="0"/>
                <w:numId w:val="45"/>
              </w:numPr>
              <w:spacing w:after="48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doświadczenie widocznej poprawy w funkcjonowaniu (w przypadku osób z niepełnosprawnościami).</w:t>
            </w:r>
          </w:p>
          <w:p w14:paraId="7222FE30" w14:textId="77777777" w:rsidR="00264F07" w:rsidRPr="00FC247B" w:rsidRDefault="00264F07" w:rsidP="00794871">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Wskaźnik ten odnosi się do wskaźnika produktu Liczba osób niezatrudnionych objętych wsparciem w programie.</w:t>
            </w:r>
          </w:p>
          <w:p w14:paraId="437E5E04" w14:textId="77777777" w:rsidR="00264F07" w:rsidRPr="00771740" w:rsidRDefault="00264F07" w:rsidP="00771740">
            <w:pPr>
              <w:spacing w:after="0" w:line="360" w:lineRule="auto"/>
              <w:rPr>
                <w:rFonts w:ascii="Arial" w:eastAsia="Times New Roman" w:hAnsi="Arial" w:cs="Arial"/>
                <w:b/>
                <w:spacing w:val="-2"/>
                <w:sz w:val="24"/>
                <w:szCs w:val="24"/>
                <w:lang w:eastAsia="pl-PL"/>
              </w:rPr>
            </w:pPr>
            <w:r w:rsidRPr="00771740">
              <w:rPr>
                <w:rFonts w:ascii="Arial" w:eastAsia="Times New Roman" w:hAnsi="Arial" w:cs="Arial"/>
                <w:b/>
                <w:spacing w:val="-2"/>
                <w:sz w:val="24"/>
                <w:szCs w:val="24"/>
                <w:lang w:eastAsia="pl-PL"/>
              </w:rPr>
              <w:t>TERMIN POMIARU WSKAŹNIKA:</w:t>
            </w:r>
          </w:p>
          <w:p w14:paraId="61E98C8D" w14:textId="77777777" w:rsidR="00264F07" w:rsidRPr="00FC247B" w:rsidRDefault="00264F07" w:rsidP="00794871">
            <w:pPr>
              <w:spacing w:after="480" w:line="360" w:lineRule="auto"/>
              <w:rPr>
                <w:rFonts w:ascii="Arial" w:eastAsia="Times New Roman" w:hAnsi="Arial" w:cs="Arial"/>
                <w:bCs/>
                <w:spacing w:val="-2"/>
                <w:sz w:val="24"/>
                <w:szCs w:val="24"/>
                <w:u w:val="single"/>
                <w:lang w:eastAsia="pl-PL"/>
              </w:rPr>
            </w:pPr>
            <w:r w:rsidRPr="00FC247B">
              <w:rPr>
                <w:rFonts w:ascii="Arial" w:eastAsia="Times New Roman" w:hAnsi="Arial" w:cs="Arial"/>
                <w:spacing w:val="-2"/>
                <w:sz w:val="24"/>
                <w:szCs w:val="24"/>
                <w:lang w:eastAsia="pl-PL"/>
              </w:rPr>
              <w:t>Wskaźnik mierzony do 4 tygodni od zakończenia udziału w projekcie.</w:t>
            </w:r>
          </w:p>
          <w:p w14:paraId="57C1F9E7" w14:textId="77777777" w:rsidR="00264F07" w:rsidRPr="00771740" w:rsidRDefault="00264F07" w:rsidP="00794871">
            <w:pPr>
              <w:spacing w:after="0" w:line="360" w:lineRule="auto"/>
              <w:rPr>
                <w:rFonts w:ascii="Arial" w:eastAsia="Times New Roman" w:hAnsi="Arial" w:cs="Arial"/>
                <w:b/>
                <w:spacing w:val="-2"/>
                <w:sz w:val="24"/>
                <w:szCs w:val="24"/>
                <w:lang w:eastAsia="pl-PL"/>
              </w:rPr>
            </w:pPr>
            <w:r w:rsidRPr="00771740">
              <w:rPr>
                <w:rFonts w:ascii="Arial" w:eastAsia="Calibri" w:hAnsi="Arial" w:cs="Arial"/>
                <w:b/>
                <w:color w:val="000000" w:themeColor="text1"/>
                <w:spacing w:val="-2"/>
                <w:sz w:val="24"/>
                <w:szCs w:val="24"/>
              </w:rPr>
              <w:t xml:space="preserve">PRZYKŁADOWE </w:t>
            </w:r>
            <w:r w:rsidRPr="00771740">
              <w:rPr>
                <w:rFonts w:ascii="Arial" w:eastAsia="Times New Roman" w:hAnsi="Arial" w:cs="Arial"/>
                <w:b/>
                <w:spacing w:val="-2"/>
                <w:sz w:val="24"/>
                <w:szCs w:val="24"/>
                <w:lang w:eastAsia="pl-PL"/>
              </w:rPr>
              <w:t>ŹRÓDŁA POMIARU WSKAŹNIKA:</w:t>
            </w:r>
          </w:p>
          <w:p w14:paraId="479CF659" w14:textId="77777777" w:rsidR="00264F07" w:rsidRPr="00FC247B" w:rsidRDefault="00264F07" w:rsidP="00794871">
            <w:pPr>
              <w:pStyle w:val="Akapitzlist"/>
              <w:numPr>
                <w:ilvl w:val="0"/>
                <w:numId w:val="7"/>
              </w:numPr>
              <w:tabs>
                <w:tab w:val="left" w:pos="3878"/>
              </w:tabs>
              <w:spacing w:after="0" w:line="360" w:lineRule="auto"/>
              <w:ind w:left="358" w:hanging="283"/>
              <w:contextualSpacing w:val="0"/>
              <w:rPr>
                <w:rFonts w:ascii="Arial" w:eastAsia="Calibri" w:hAnsi="Arial" w:cs="Arial"/>
                <w:spacing w:val="-2"/>
                <w:sz w:val="24"/>
                <w:szCs w:val="24"/>
              </w:rPr>
            </w:pPr>
            <w:r w:rsidRPr="00FC247B">
              <w:rPr>
                <w:rFonts w:ascii="Arial" w:eastAsia="Calibri" w:hAnsi="Arial" w:cs="Arial"/>
                <w:spacing w:val="-2"/>
                <w:sz w:val="24"/>
                <w:szCs w:val="24"/>
              </w:rPr>
              <w:t xml:space="preserve">zaświadczenie o podjęciu nauki, </w:t>
            </w:r>
          </w:p>
          <w:p w14:paraId="6BA38F98" w14:textId="77777777" w:rsidR="00264F07" w:rsidRPr="00FC247B" w:rsidRDefault="00264F07" w:rsidP="00794871">
            <w:pPr>
              <w:pStyle w:val="Akapitzlist"/>
              <w:numPr>
                <w:ilvl w:val="0"/>
                <w:numId w:val="7"/>
              </w:numPr>
              <w:tabs>
                <w:tab w:val="left" w:pos="3878"/>
              </w:tabs>
              <w:spacing w:after="0" w:line="360" w:lineRule="auto"/>
              <w:ind w:left="358" w:hanging="283"/>
              <w:contextualSpacing w:val="0"/>
              <w:rPr>
                <w:rFonts w:ascii="Arial" w:eastAsia="Calibri" w:hAnsi="Arial" w:cs="Arial"/>
                <w:spacing w:val="-2"/>
                <w:sz w:val="24"/>
                <w:szCs w:val="24"/>
              </w:rPr>
            </w:pPr>
            <w:r w:rsidRPr="00FC247B">
              <w:rPr>
                <w:rFonts w:ascii="Arial" w:eastAsia="Calibri" w:hAnsi="Arial" w:cs="Arial"/>
                <w:spacing w:val="-2"/>
                <w:sz w:val="24"/>
                <w:szCs w:val="24"/>
              </w:rPr>
              <w:t xml:space="preserve">opinia pracownika socjalnego, psychologa, pedagoga, terapeuty, </w:t>
            </w:r>
          </w:p>
          <w:p w14:paraId="7CC89D32" w14:textId="77777777" w:rsidR="00264F07" w:rsidRPr="00FC247B" w:rsidRDefault="00264F07" w:rsidP="00794871">
            <w:pPr>
              <w:pStyle w:val="Akapitzlist"/>
              <w:numPr>
                <w:ilvl w:val="0"/>
                <w:numId w:val="7"/>
              </w:numPr>
              <w:tabs>
                <w:tab w:val="left" w:pos="3878"/>
              </w:tabs>
              <w:spacing w:after="0" w:line="360" w:lineRule="auto"/>
              <w:ind w:left="358" w:hanging="283"/>
              <w:contextualSpacing w:val="0"/>
              <w:rPr>
                <w:rFonts w:ascii="Arial" w:eastAsia="Calibri" w:hAnsi="Arial" w:cs="Arial"/>
                <w:spacing w:val="-2"/>
                <w:sz w:val="24"/>
                <w:szCs w:val="24"/>
              </w:rPr>
            </w:pPr>
            <w:r w:rsidRPr="00FC247B">
              <w:rPr>
                <w:rFonts w:ascii="Arial" w:eastAsia="Calibri" w:hAnsi="Arial" w:cs="Arial"/>
                <w:spacing w:val="-2"/>
                <w:sz w:val="24"/>
                <w:szCs w:val="24"/>
              </w:rPr>
              <w:t xml:space="preserve">zaświadczenie o podjęciu/ ukończeniu terapii uzależnień, </w:t>
            </w:r>
          </w:p>
          <w:p w14:paraId="34623642" w14:textId="77777777" w:rsidR="00264F07" w:rsidRPr="00FC247B" w:rsidRDefault="00264F07" w:rsidP="00794871">
            <w:pPr>
              <w:pStyle w:val="Akapitzlist"/>
              <w:numPr>
                <w:ilvl w:val="0"/>
                <w:numId w:val="7"/>
              </w:numPr>
              <w:tabs>
                <w:tab w:val="left" w:pos="3878"/>
              </w:tabs>
              <w:spacing w:after="0" w:line="360" w:lineRule="auto"/>
              <w:ind w:left="358" w:hanging="283"/>
              <w:contextualSpacing w:val="0"/>
              <w:rPr>
                <w:rFonts w:ascii="Arial" w:eastAsia="Calibri" w:hAnsi="Arial" w:cs="Arial"/>
                <w:spacing w:val="-2"/>
                <w:sz w:val="24"/>
                <w:szCs w:val="24"/>
              </w:rPr>
            </w:pPr>
            <w:r w:rsidRPr="00FC247B">
              <w:rPr>
                <w:rFonts w:ascii="Arial" w:eastAsia="Calibri" w:hAnsi="Arial" w:cs="Arial"/>
                <w:spacing w:val="-2"/>
                <w:sz w:val="24"/>
                <w:szCs w:val="24"/>
              </w:rPr>
              <w:t xml:space="preserve">zaświadczenia o podjęciu wolontariatu, </w:t>
            </w:r>
          </w:p>
          <w:p w14:paraId="36C85A65" w14:textId="77777777" w:rsidR="00264F07" w:rsidRPr="00FC247B" w:rsidRDefault="00264F07" w:rsidP="00794871">
            <w:pPr>
              <w:pStyle w:val="Akapitzlist"/>
              <w:numPr>
                <w:ilvl w:val="0"/>
                <w:numId w:val="7"/>
              </w:numPr>
              <w:tabs>
                <w:tab w:val="left" w:pos="3878"/>
              </w:tabs>
              <w:spacing w:after="0" w:line="360" w:lineRule="auto"/>
              <w:ind w:left="358" w:hanging="283"/>
              <w:contextualSpacing w:val="0"/>
              <w:rPr>
                <w:rFonts w:ascii="Arial" w:eastAsia="Calibri" w:hAnsi="Arial" w:cs="Arial"/>
                <w:spacing w:val="-2"/>
                <w:sz w:val="24"/>
                <w:szCs w:val="24"/>
              </w:rPr>
            </w:pPr>
            <w:r w:rsidRPr="00FC247B">
              <w:rPr>
                <w:rFonts w:ascii="Arial" w:eastAsia="Calibri" w:hAnsi="Arial" w:cs="Arial"/>
                <w:spacing w:val="-2"/>
                <w:sz w:val="24"/>
                <w:szCs w:val="24"/>
              </w:rPr>
              <w:t>wywiady psychologiczne,</w:t>
            </w:r>
          </w:p>
          <w:p w14:paraId="5F4AC411" w14:textId="3F40950E" w:rsidR="00264F07" w:rsidRPr="00FC247B" w:rsidRDefault="00264F07" w:rsidP="00660E68">
            <w:pPr>
              <w:pStyle w:val="Akapitzlist"/>
              <w:numPr>
                <w:ilvl w:val="0"/>
                <w:numId w:val="7"/>
              </w:numPr>
              <w:tabs>
                <w:tab w:val="left" w:pos="3878"/>
              </w:tabs>
              <w:spacing w:after="480" w:line="360" w:lineRule="auto"/>
              <w:ind w:left="358" w:hanging="284"/>
              <w:contextualSpacing w:val="0"/>
              <w:rPr>
                <w:rFonts w:ascii="Arial" w:eastAsia="Calibri" w:hAnsi="Arial" w:cs="Arial"/>
                <w:spacing w:val="-2"/>
                <w:sz w:val="24"/>
                <w:szCs w:val="24"/>
              </w:rPr>
            </w:pPr>
            <w:r w:rsidRPr="00FC247B">
              <w:rPr>
                <w:rFonts w:ascii="Arial" w:eastAsia="Calibri" w:hAnsi="Arial" w:cs="Arial"/>
                <w:spacing w:val="-2"/>
                <w:sz w:val="24"/>
                <w:szCs w:val="24"/>
              </w:rPr>
              <w:t xml:space="preserve">ankiety </w:t>
            </w:r>
            <w:proofErr w:type="spellStart"/>
            <w:r w:rsidRPr="00FC247B">
              <w:rPr>
                <w:rFonts w:ascii="Arial" w:eastAsia="Calibri" w:hAnsi="Arial" w:cs="Arial"/>
                <w:spacing w:val="-2"/>
                <w:sz w:val="24"/>
                <w:szCs w:val="24"/>
              </w:rPr>
              <w:t>pre</w:t>
            </w:r>
            <w:proofErr w:type="spellEnd"/>
            <w:r w:rsidRPr="00FC247B">
              <w:rPr>
                <w:rFonts w:ascii="Arial" w:eastAsia="Calibri" w:hAnsi="Arial" w:cs="Arial"/>
                <w:spacing w:val="-2"/>
                <w:sz w:val="24"/>
                <w:szCs w:val="24"/>
              </w:rPr>
              <w:t xml:space="preserve"> i post.</w:t>
            </w:r>
          </w:p>
        </w:tc>
      </w:tr>
      <w:tr w:rsidR="0084161F" w:rsidRPr="00FC247B" w14:paraId="48F7A46A" w14:textId="77777777" w:rsidTr="005F2366">
        <w:trPr>
          <w:trHeight w:val="1544"/>
        </w:trPr>
        <w:tc>
          <w:tcPr>
            <w:tcW w:w="709" w:type="dxa"/>
            <w:tcBorders>
              <w:top w:val="single" w:sz="4" w:space="0" w:color="auto"/>
              <w:left w:val="single" w:sz="4" w:space="0" w:color="auto"/>
              <w:bottom w:val="single" w:sz="4" w:space="0" w:color="auto"/>
              <w:right w:val="single" w:sz="4" w:space="0" w:color="auto"/>
            </w:tcBorders>
            <w:vAlign w:val="center"/>
          </w:tcPr>
          <w:p w14:paraId="7E1F4459" w14:textId="77777777" w:rsidR="0084161F" w:rsidRPr="00FC247B" w:rsidRDefault="0084161F" w:rsidP="00794871">
            <w:pPr>
              <w:tabs>
                <w:tab w:val="left" w:pos="3878"/>
              </w:tabs>
              <w:spacing w:before="120" w:after="480" w:line="360" w:lineRule="auto"/>
              <w:jc w:val="center"/>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lastRenderedPageBreak/>
              <w:t>3.</w:t>
            </w:r>
          </w:p>
        </w:tc>
        <w:tc>
          <w:tcPr>
            <w:tcW w:w="2552" w:type="dxa"/>
            <w:tcBorders>
              <w:top w:val="single" w:sz="4" w:space="0" w:color="auto"/>
              <w:left w:val="single" w:sz="4" w:space="0" w:color="auto"/>
              <w:bottom w:val="single" w:sz="4" w:space="0" w:color="auto"/>
              <w:right w:val="single" w:sz="4" w:space="0" w:color="auto"/>
            </w:tcBorders>
            <w:vAlign w:val="center"/>
          </w:tcPr>
          <w:p w14:paraId="108E0405" w14:textId="77777777" w:rsidR="0084161F" w:rsidRPr="00FC247B" w:rsidRDefault="0084161F" w:rsidP="00794871">
            <w:pPr>
              <w:tabs>
                <w:tab w:val="left" w:pos="3878"/>
              </w:tabs>
              <w:spacing w:before="120" w:after="480" w:line="360" w:lineRule="auto"/>
              <w:rPr>
                <w:rFonts w:ascii="Arial" w:eastAsia="Calibri" w:hAnsi="Arial" w:cs="Arial"/>
                <w:bCs/>
                <w:spacing w:val="-2"/>
                <w:sz w:val="24"/>
                <w:szCs w:val="24"/>
              </w:rPr>
            </w:pPr>
            <w:r w:rsidRPr="00FC247B">
              <w:rPr>
                <w:rFonts w:ascii="Arial" w:eastAsia="Calibri" w:hAnsi="Arial" w:cs="Arial"/>
                <w:bCs/>
                <w:spacing w:val="-2"/>
                <w:sz w:val="24"/>
                <w:szCs w:val="24"/>
              </w:rPr>
              <w:t>Liczba osób poszukujących pracy po opuszczeniu programu (osoby)</w:t>
            </w:r>
          </w:p>
        </w:tc>
        <w:tc>
          <w:tcPr>
            <w:tcW w:w="5953" w:type="dxa"/>
            <w:tcBorders>
              <w:top w:val="single" w:sz="4" w:space="0" w:color="auto"/>
              <w:left w:val="single" w:sz="4" w:space="0" w:color="auto"/>
              <w:bottom w:val="single" w:sz="4" w:space="0" w:color="auto"/>
              <w:right w:val="single" w:sz="4" w:space="0" w:color="auto"/>
            </w:tcBorders>
            <w:vAlign w:val="center"/>
          </w:tcPr>
          <w:p w14:paraId="44932B42" w14:textId="77777777" w:rsidR="00264F07" w:rsidRPr="00771740" w:rsidRDefault="00264F07" w:rsidP="005A58FE">
            <w:pPr>
              <w:spacing w:after="0" w:line="360" w:lineRule="auto"/>
              <w:rPr>
                <w:rFonts w:ascii="Arial" w:eastAsia="Calibri" w:hAnsi="Arial" w:cs="Arial"/>
                <w:b/>
                <w:bCs/>
                <w:spacing w:val="-2"/>
                <w:sz w:val="24"/>
                <w:szCs w:val="24"/>
              </w:rPr>
            </w:pPr>
            <w:r w:rsidRPr="00771740">
              <w:rPr>
                <w:rFonts w:ascii="Arial" w:eastAsia="Calibri" w:hAnsi="Arial" w:cs="Arial"/>
                <w:b/>
                <w:bCs/>
                <w:spacing w:val="-2"/>
                <w:sz w:val="24"/>
                <w:szCs w:val="24"/>
              </w:rPr>
              <w:t>DEFINICJA WSKAŹNIKA:</w:t>
            </w:r>
          </w:p>
          <w:p w14:paraId="5CEF6B33" w14:textId="1F95597D"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Do wskaźnika wlicza się osoby bierne zawodowo w</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 xml:space="preserve">momencie rozpoczęcia udziału w projekcie, które otrzymały wsparcie z EFS+ i które poszukują pracy po opuszczeniu projektu. </w:t>
            </w:r>
          </w:p>
          <w:p w14:paraId="67F076C4" w14:textId="77777777"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Wskaźnik ten należy rozumieć jako zmianę statusu na rynku pracy po opuszczeniu programu w stosunku do sytuacji w momencie przystąpienia do interwencji EFS+: w chwili wejścia do projektu EFS+ – uczestnik bierny zawodowo, a w ciągu czterech tygodni po opuszczeniu projektu – osoba poszukująca pracy.</w:t>
            </w:r>
          </w:p>
          <w:p w14:paraId="0F0924FB" w14:textId="77777777" w:rsidR="00264F07" w:rsidRPr="00FC247B" w:rsidRDefault="00264F07" w:rsidP="00660E68">
            <w:pPr>
              <w:spacing w:after="84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Osoby poszukujące pracy definiowane są jako osoby niepracujące, gotowe do podjęcia pracy i aktywnie poszukujące zatrudnienia. Mogą to być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 </w:t>
            </w:r>
          </w:p>
          <w:p w14:paraId="6CDC7A9C" w14:textId="77777777" w:rsidR="00264F07" w:rsidRPr="00771740" w:rsidRDefault="00264F07" w:rsidP="0096246E">
            <w:pPr>
              <w:tabs>
                <w:tab w:val="left" w:pos="3878"/>
              </w:tabs>
              <w:spacing w:before="120" w:after="0" w:line="360" w:lineRule="auto"/>
              <w:rPr>
                <w:rFonts w:ascii="Arial" w:eastAsia="Calibri" w:hAnsi="Arial" w:cs="Arial"/>
                <w:b/>
                <w:spacing w:val="-2"/>
                <w:sz w:val="24"/>
                <w:szCs w:val="24"/>
                <w:lang w:eastAsia="pl-PL"/>
              </w:rPr>
            </w:pPr>
            <w:r w:rsidRPr="00771740">
              <w:rPr>
                <w:rFonts w:ascii="Arial" w:eastAsia="Calibri" w:hAnsi="Arial" w:cs="Arial"/>
                <w:b/>
                <w:spacing w:val="-2"/>
                <w:sz w:val="24"/>
                <w:szCs w:val="24"/>
                <w:lang w:eastAsia="pl-PL"/>
              </w:rPr>
              <w:t>TERMIN POMIARU WSKAŹNIKA:</w:t>
            </w:r>
          </w:p>
          <w:p w14:paraId="6158B32C" w14:textId="77777777" w:rsidR="00264F07" w:rsidRPr="00FC247B" w:rsidRDefault="00264F07" w:rsidP="00BD02B3">
            <w:pPr>
              <w:spacing w:after="960" w:line="360" w:lineRule="auto"/>
              <w:rPr>
                <w:rFonts w:ascii="Arial" w:eastAsia="Times New Roman" w:hAnsi="Arial" w:cs="Arial"/>
                <w:bCs/>
                <w:spacing w:val="-2"/>
                <w:sz w:val="24"/>
                <w:szCs w:val="24"/>
                <w:u w:val="single"/>
                <w:lang w:eastAsia="pl-PL"/>
              </w:rPr>
            </w:pPr>
            <w:r w:rsidRPr="00FC247B">
              <w:rPr>
                <w:rFonts w:ascii="Arial" w:eastAsia="Times New Roman" w:hAnsi="Arial" w:cs="Arial"/>
                <w:spacing w:val="-2"/>
                <w:sz w:val="24"/>
                <w:szCs w:val="24"/>
                <w:lang w:eastAsia="pl-PL"/>
              </w:rPr>
              <w:t>Wskaźnik mierzony do 4 tygodni od zakończenia udziału w projekcie.</w:t>
            </w:r>
          </w:p>
          <w:p w14:paraId="22DE8C9B" w14:textId="77777777" w:rsidR="00264F07" w:rsidRPr="00771740" w:rsidRDefault="00264F07" w:rsidP="00794871">
            <w:pPr>
              <w:tabs>
                <w:tab w:val="left" w:pos="3878"/>
              </w:tabs>
              <w:spacing w:after="0" w:line="360" w:lineRule="auto"/>
              <w:rPr>
                <w:rFonts w:ascii="Arial" w:eastAsia="Calibri" w:hAnsi="Arial" w:cs="Arial"/>
                <w:b/>
                <w:spacing w:val="-2"/>
                <w:sz w:val="24"/>
                <w:szCs w:val="24"/>
                <w:lang w:eastAsia="pl-PL"/>
              </w:rPr>
            </w:pPr>
            <w:r w:rsidRPr="00771740">
              <w:rPr>
                <w:rFonts w:ascii="Arial" w:eastAsia="Calibri" w:hAnsi="Arial" w:cs="Arial"/>
                <w:b/>
                <w:color w:val="000000" w:themeColor="text1"/>
                <w:spacing w:val="-2"/>
                <w:sz w:val="24"/>
                <w:szCs w:val="24"/>
              </w:rPr>
              <w:lastRenderedPageBreak/>
              <w:t xml:space="preserve">PRZYKŁADOWE </w:t>
            </w:r>
            <w:r w:rsidRPr="00771740">
              <w:rPr>
                <w:rFonts w:ascii="Arial" w:eastAsia="Calibri" w:hAnsi="Arial" w:cs="Arial"/>
                <w:b/>
                <w:spacing w:val="-2"/>
                <w:sz w:val="24"/>
                <w:szCs w:val="24"/>
                <w:lang w:eastAsia="pl-PL"/>
              </w:rPr>
              <w:t>ŹRÓDŁA POMIARU WSKAŹNIKA:</w:t>
            </w:r>
          </w:p>
          <w:p w14:paraId="4EC4E62E" w14:textId="77777777" w:rsidR="00264F07" w:rsidRPr="00FC247B" w:rsidRDefault="00264F07" w:rsidP="00794871">
            <w:pPr>
              <w:pStyle w:val="Akapitzlist"/>
              <w:numPr>
                <w:ilvl w:val="0"/>
                <w:numId w:val="8"/>
              </w:numPr>
              <w:tabs>
                <w:tab w:val="left" w:pos="3878"/>
              </w:tabs>
              <w:spacing w:after="0" w:line="360" w:lineRule="auto"/>
              <w:ind w:left="358" w:hanging="283"/>
              <w:contextualSpacing w:val="0"/>
              <w:rPr>
                <w:rFonts w:ascii="Arial" w:eastAsia="Calibri" w:hAnsi="Arial" w:cs="Arial"/>
                <w:spacing w:val="-2"/>
                <w:sz w:val="24"/>
                <w:szCs w:val="24"/>
                <w:lang w:eastAsia="pl-PL"/>
              </w:rPr>
            </w:pPr>
            <w:r w:rsidRPr="00FC247B">
              <w:rPr>
                <w:rFonts w:ascii="Arial" w:eastAsia="Calibri" w:hAnsi="Arial" w:cs="Arial"/>
                <w:spacing w:val="-2"/>
                <w:sz w:val="24"/>
                <w:szCs w:val="24"/>
              </w:rPr>
              <w:t xml:space="preserve">potwierdzenie zarejestrowania osoby jako bezrobotnej lub poszukującej pracy w publicznych służbach zatrudnienia lub </w:t>
            </w:r>
          </w:p>
          <w:p w14:paraId="17984E11" w14:textId="72BF64AD" w:rsidR="0084161F" w:rsidRPr="00FC247B" w:rsidRDefault="00264F07" w:rsidP="00660E68">
            <w:pPr>
              <w:pStyle w:val="Akapitzlist"/>
              <w:numPr>
                <w:ilvl w:val="0"/>
                <w:numId w:val="8"/>
              </w:numPr>
              <w:tabs>
                <w:tab w:val="left" w:pos="3878"/>
              </w:tabs>
              <w:spacing w:after="480" w:line="360" w:lineRule="auto"/>
              <w:ind w:left="358" w:hanging="284"/>
              <w:contextualSpacing w:val="0"/>
              <w:rPr>
                <w:rFonts w:ascii="Arial" w:eastAsia="Calibri" w:hAnsi="Arial" w:cs="Arial"/>
                <w:spacing w:val="-2"/>
                <w:sz w:val="24"/>
                <w:szCs w:val="24"/>
                <w:lang w:eastAsia="pl-PL"/>
              </w:rPr>
            </w:pPr>
            <w:r w:rsidRPr="00FC247B">
              <w:rPr>
                <w:rFonts w:ascii="Arial" w:eastAsia="Calibri" w:hAnsi="Arial" w:cs="Arial"/>
                <w:spacing w:val="-2"/>
                <w:sz w:val="24"/>
                <w:szCs w:val="24"/>
              </w:rPr>
              <w:t>inny dokument potwierdzający spełnienie przesłanki osoby poszukującej pracy.</w:t>
            </w:r>
          </w:p>
        </w:tc>
      </w:tr>
      <w:tr w:rsidR="0084161F" w:rsidRPr="00FC247B" w14:paraId="2641BECC" w14:textId="77777777" w:rsidTr="00DA5BCB">
        <w:trPr>
          <w:trHeight w:val="1685"/>
        </w:trPr>
        <w:tc>
          <w:tcPr>
            <w:tcW w:w="709" w:type="dxa"/>
            <w:tcBorders>
              <w:top w:val="single" w:sz="4" w:space="0" w:color="auto"/>
              <w:left w:val="single" w:sz="4" w:space="0" w:color="auto"/>
              <w:bottom w:val="single" w:sz="4" w:space="0" w:color="auto"/>
              <w:right w:val="single" w:sz="4" w:space="0" w:color="auto"/>
            </w:tcBorders>
            <w:vAlign w:val="center"/>
          </w:tcPr>
          <w:p w14:paraId="5F6B3FDC" w14:textId="77777777" w:rsidR="0084161F" w:rsidRPr="00FC247B" w:rsidRDefault="0084161F" w:rsidP="00794871">
            <w:pPr>
              <w:tabs>
                <w:tab w:val="left" w:pos="3878"/>
              </w:tabs>
              <w:spacing w:before="120" w:after="480" w:line="360" w:lineRule="auto"/>
              <w:jc w:val="center"/>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lastRenderedPageBreak/>
              <w:t>4.</w:t>
            </w:r>
          </w:p>
        </w:tc>
        <w:tc>
          <w:tcPr>
            <w:tcW w:w="2552" w:type="dxa"/>
            <w:tcBorders>
              <w:top w:val="single" w:sz="4" w:space="0" w:color="auto"/>
              <w:left w:val="single" w:sz="4" w:space="0" w:color="auto"/>
              <w:bottom w:val="single" w:sz="4" w:space="0" w:color="auto"/>
              <w:right w:val="single" w:sz="4" w:space="0" w:color="auto"/>
            </w:tcBorders>
            <w:vAlign w:val="center"/>
          </w:tcPr>
          <w:p w14:paraId="307DD475" w14:textId="29CD3670" w:rsidR="0084161F" w:rsidRPr="00FC247B" w:rsidRDefault="0084161F" w:rsidP="00794871">
            <w:pPr>
              <w:tabs>
                <w:tab w:val="left" w:pos="3878"/>
              </w:tabs>
              <w:spacing w:before="120" w:after="480" w:line="360" w:lineRule="auto"/>
              <w:rPr>
                <w:rFonts w:ascii="Arial" w:eastAsia="Times New Roman" w:hAnsi="Arial" w:cs="Arial"/>
                <w:b/>
                <w:bCs/>
                <w:spacing w:val="-2"/>
                <w:sz w:val="24"/>
                <w:szCs w:val="24"/>
                <w:lang w:eastAsia="pl-PL"/>
              </w:rPr>
            </w:pPr>
            <w:r w:rsidRPr="00FC247B">
              <w:rPr>
                <w:rFonts w:ascii="Arial" w:eastAsia="Calibri" w:hAnsi="Arial" w:cs="Arial"/>
                <w:spacing w:val="-2"/>
                <w:sz w:val="24"/>
                <w:szCs w:val="24"/>
              </w:rPr>
              <w:t>Liczba osób pracujących, łącznie z prowadzącymi działalność na własny rachunek, po opuszczeniu programu</w:t>
            </w:r>
            <w:r w:rsidR="006775F3" w:rsidRPr="00FC247B">
              <w:rPr>
                <w:rFonts w:ascii="Arial" w:eastAsia="Calibri" w:hAnsi="Arial" w:cs="Arial"/>
                <w:spacing w:val="-2"/>
                <w:sz w:val="24"/>
                <w:szCs w:val="24"/>
              </w:rPr>
              <w:t xml:space="preserve"> (osoby)</w:t>
            </w:r>
          </w:p>
        </w:tc>
        <w:tc>
          <w:tcPr>
            <w:tcW w:w="5953" w:type="dxa"/>
            <w:tcBorders>
              <w:top w:val="single" w:sz="4" w:space="0" w:color="auto"/>
              <w:left w:val="single" w:sz="4" w:space="0" w:color="auto"/>
              <w:bottom w:val="single" w:sz="4" w:space="0" w:color="auto"/>
              <w:right w:val="single" w:sz="4" w:space="0" w:color="auto"/>
            </w:tcBorders>
            <w:vAlign w:val="center"/>
          </w:tcPr>
          <w:p w14:paraId="7E1ED205" w14:textId="77777777" w:rsidR="00264F07" w:rsidRPr="00771740" w:rsidRDefault="00264F07" w:rsidP="00771740">
            <w:pPr>
              <w:spacing w:before="120" w:after="0" w:line="360" w:lineRule="auto"/>
              <w:rPr>
                <w:rFonts w:ascii="Arial" w:eastAsia="Calibri" w:hAnsi="Arial" w:cs="Arial"/>
                <w:b/>
                <w:bCs/>
                <w:spacing w:val="-2"/>
                <w:sz w:val="24"/>
                <w:szCs w:val="24"/>
              </w:rPr>
            </w:pPr>
            <w:r w:rsidRPr="00771740">
              <w:rPr>
                <w:rFonts w:ascii="Arial" w:eastAsia="Calibri" w:hAnsi="Arial" w:cs="Arial"/>
                <w:b/>
                <w:bCs/>
                <w:spacing w:val="-2"/>
                <w:sz w:val="24"/>
                <w:szCs w:val="24"/>
              </w:rPr>
              <w:t>DEFINICJA WSKAŹNIKA:</w:t>
            </w:r>
          </w:p>
          <w:p w14:paraId="7F6C121C" w14:textId="77777777" w:rsidR="00264F07" w:rsidRPr="00FC247B" w:rsidRDefault="00264F07" w:rsidP="00771740">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Do wskaźnika wlicza się osoby bezrobotne lub bierne zawodowo w momencie przystępowania do projektu, które po uzyskaniu wsparcia EFS+ podjęły zatrudnienie (łącznie z prowadzącymi działalność na własny rachunek) i pozostają zatrudnione bezpośrednio po opuszczeniu projektu, tj. do czterech tygodni od zakończenia udziału w projekcie.</w:t>
            </w:r>
          </w:p>
          <w:p w14:paraId="6FFFB3FB" w14:textId="77777777" w:rsidR="00264F07" w:rsidRPr="00FC247B" w:rsidRDefault="00264F07" w:rsidP="00794871">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Wskaźnik należy rozumieć jako zmianę statusu na rynku pracy po opuszczeniu programu, w stosunku do sytuacji w momencie przystąpienia do interwencji EFS+ (uczestnik bezrobotny lub bierny zawodowo w chwili wejścia do programu EFS+, a w ciągu czterech tygodni po opuszczeniu projektu – osoba pracująca). </w:t>
            </w:r>
          </w:p>
          <w:p w14:paraId="3FA88F1B" w14:textId="77777777" w:rsidR="00264F07" w:rsidRPr="00771740" w:rsidRDefault="00264F07" w:rsidP="00771740">
            <w:pPr>
              <w:spacing w:before="120" w:after="0" w:line="360" w:lineRule="auto"/>
              <w:rPr>
                <w:rFonts w:ascii="Arial" w:eastAsia="Times New Roman" w:hAnsi="Arial" w:cs="Arial"/>
                <w:b/>
                <w:spacing w:val="-2"/>
                <w:sz w:val="24"/>
                <w:szCs w:val="24"/>
                <w:lang w:eastAsia="pl-PL"/>
              </w:rPr>
            </w:pPr>
            <w:r w:rsidRPr="00771740">
              <w:rPr>
                <w:rFonts w:ascii="Arial" w:eastAsia="Times New Roman" w:hAnsi="Arial" w:cs="Arial"/>
                <w:b/>
                <w:spacing w:val="-2"/>
                <w:sz w:val="24"/>
                <w:szCs w:val="24"/>
                <w:lang w:eastAsia="pl-PL"/>
              </w:rPr>
              <w:t>TERMIN POMIARU WSKAŹNIKA:</w:t>
            </w:r>
          </w:p>
          <w:p w14:paraId="4086E071" w14:textId="77777777" w:rsidR="00264F07" w:rsidRPr="00FC247B" w:rsidRDefault="00264F07" w:rsidP="00794871">
            <w:pPr>
              <w:spacing w:after="480" w:line="360" w:lineRule="auto"/>
              <w:rPr>
                <w:rFonts w:ascii="Arial" w:eastAsia="Times New Roman" w:hAnsi="Arial" w:cs="Arial"/>
                <w:bCs/>
                <w:spacing w:val="-2"/>
                <w:sz w:val="24"/>
                <w:szCs w:val="24"/>
                <w:u w:val="single"/>
                <w:lang w:eastAsia="pl-PL"/>
              </w:rPr>
            </w:pPr>
            <w:r w:rsidRPr="00FC247B">
              <w:rPr>
                <w:rFonts w:ascii="Arial" w:eastAsia="Times New Roman" w:hAnsi="Arial" w:cs="Arial"/>
                <w:spacing w:val="-2"/>
                <w:sz w:val="24"/>
                <w:szCs w:val="24"/>
                <w:lang w:eastAsia="pl-PL"/>
              </w:rPr>
              <w:t>Wskaźnik mierzony do 4 tygodni od zakończenia udziału w projekcie.</w:t>
            </w:r>
          </w:p>
          <w:p w14:paraId="115D1C88" w14:textId="77777777" w:rsidR="00264F07" w:rsidRPr="00771740" w:rsidRDefault="00264F07" w:rsidP="00794871">
            <w:pPr>
              <w:spacing w:after="0" w:line="360" w:lineRule="auto"/>
              <w:rPr>
                <w:rFonts w:ascii="Arial" w:eastAsia="Times New Roman" w:hAnsi="Arial" w:cs="Arial"/>
                <w:b/>
                <w:spacing w:val="-2"/>
                <w:sz w:val="24"/>
                <w:szCs w:val="24"/>
                <w:lang w:eastAsia="pl-PL"/>
              </w:rPr>
            </w:pPr>
            <w:r w:rsidRPr="00771740">
              <w:rPr>
                <w:rFonts w:ascii="Arial" w:eastAsia="Calibri" w:hAnsi="Arial" w:cs="Arial"/>
                <w:b/>
                <w:color w:val="000000" w:themeColor="text1"/>
                <w:spacing w:val="-2"/>
                <w:sz w:val="24"/>
                <w:szCs w:val="24"/>
              </w:rPr>
              <w:t xml:space="preserve">PRZYKŁADOWE </w:t>
            </w:r>
            <w:r w:rsidRPr="00771740">
              <w:rPr>
                <w:rFonts w:ascii="Arial" w:eastAsia="Times New Roman" w:hAnsi="Arial" w:cs="Arial"/>
                <w:b/>
                <w:spacing w:val="-2"/>
                <w:sz w:val="24"/>
                <w:szCs w:val="24"/>
                <w:lang w:eastAsia="pl-PL"/>
              </w:rPr>
              <w:t>ŹRÓDŁA POMIARU WSKAŹNIKA:</w:t>
            </w:r>
          </w:p>
          <w:p w14:paraId="3C1C39D7" w14:textId="77777777" w:rsidR="00264F07" w:rsidRPr="00FC247B" w:rsidRDefault="00264F07" w:rsidP="00794871">
            <w:pPr>
              <w:pStyle w:val="Akapitzlist"/>
              <w:numPr>
                <w:ilvl w:val="0"/>
                <w:numId w:val="9"/>
              </w:numPr>
              <w:spacing w:after="0" w:line="360" w:lineRule="auto"/>
              <w:contextualSpacing w:val="0"/>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 xml:space="preserve">wpis do CEIDG, </w:t>
            </w:r>
          </w:p>
          <w:p w14:paraId="21E3BBEF" w14:textId="77777777" w:rsidR="00264F07" w:rsidRPr="00FC247B" w:rsidRDefault="00264F07" w:rsidP="00794871">
            <w:pPr>
              <w:pStyle w:val="Akapitzlist"/>
              <w:numPr>
                <w:ilvl w:val="0"/>
                <w:numId w:val="9"/>
              </w:numPr>
              <w:spacing w:after="0" w:line="360" w:lineRule="auto"/>
              <w:contextualSpacing w:val="0"/>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lastRenderedPageBreak/>
              <w:t xml:space="preserve">umowy o pracę, </w:t>
            </w:r>
          </w:p>
          <w:p w14:paraId="056246C6" w14:textId="38AD7699" w:rsidR="0084161F" w:rsidRPr="00FC247B" w:rsidRDefault="00264F07" w:rsidP="00660E68">
            <w:pPr>
              <w:pStyle w:val="Akapitzlist"/>
              <w:numPr>
                <w:ilvl w:val="0"/>
                <w:numId w:val="9"/>
              </w:numPr>
              <w:spacing w:after="0" w:line="360" w:lineRule="auto"/>
              <w:ind w:left="714" w:hanging="357"/>
              <w:contextualSpacing w:val="0"/>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umowy cywilnoprawne.</w:t>
            </w:r>
          </w:p>
        </w:tc>
      </w:tr>
    </w:tbl>
    <w:p w14:paraId="434159AC" w14:textId="19A8C6AB" w:rsidR="0084161F" w:rsidRPr="00FC247B" w:rsidRDefault="006C513D" w:rsidP="00AC7C8E">
      <w:pPr>
        <w:pStyle w:val="Nagwek2"/>
        <w:spacing w:before="840"/>
      </w:pPr>
      <w:bookmarkStart w:id="39" w:name="_Toc159587801"/>
      <w:bookmarkStart w:id="40" w:name="_Toc161231796"/>
      <w:bookmarkStart w:id="41" w:name="_Toc161231885"/>
      <w:bookmarkStart w:id="42" w:name="_Toc205365428"/>
      <w:bookmarkStart w:id="43" w:name="_Toc206575405"/>
      <w:r w:rsidRPr="00FC247B">
        <w:lastRenderedPageBreak/>
        <w:t>I</w:t>
      </w:r>
      <w:r w:rsidR="0084161F" w:rsidRPr="00FC247B">
        <w:t>nne wspólne wskaźniki produktu dla EFS+</w:t>
      </w:r>
      <w:bookmarkStart w:id="44" w:name="_Hlk136853416"/>
      <w:bookmarkEnd w:id="39"/>
      <w:bookmarkEnd w:id="40"/>
      <w:bookmarkEnd w:id="41"/>
      <w:bookmarkEnd w:id="42"/>
      <w:bookmarkEnd w:id="43"/>
    </w:p>
    <w:tbl>
      <w:tblPr>
        <w:tblW w:w="9072" w:type="dxa"/>
        <w:tblInd w:w="-5" w:type="dxa"/>
        <w:tblLayout w:type="fixed"/>
        <w:tblCellMar>
          <w:left w:w="70" w:type="dxa"/>
          <w:right w:w="70" w:type="dxa"/>
        </w:tblCellMar>
        <w:tblLook w:val="00A0" w:firstRow="1" w:lastRow="0" w:firstColumn="1" w:lastColumn="0" w:noHBand="0" w:noVBand="0"/>
      </w:tblPr>
      <w:tblGrid>
        <w:gridCol w:w="567"/>
        <w:gridCol w:w="2552"/>
        <w:gridCol w:w="5953"/>
      </w:tblGrid>
      <w:tr w:rsidR="0084161F" w:rsidRPr="00FC247B" w14:paraId="752767FE" w14:textId="77777777" w:rsidTr="00F20287">
        <w:trPr>
          <w:trHeight w:val="720"/>
          <w:tblHeader/>
        </w:trPr>
        <w:tc>
          <w:tcPr>
            <w:tcW w:w="567" w:type="dxa"/>
            <w:tcBorders>
              <w:top w:val="single" w:sz="4" w:space="0" w:color="auto"/>
              <w:left w:val="single" w:sz="4" w:space="0" w:color="auto"/>
              <w:bottom w:val="single" w:sz="4" w:space="0" w:color="auto"/>
              <w:right w:val="single" w:sz="4" w:space="0" w:color="auto"/>
            </w:tcBorders>
            <w:vAlign w:val="center"/>
          </w:tcPr>
          <w:p w14:paraId="27866718" w14:textId="77777777" w:rsidR="0084161F" w:rsidRPr="00AB64D7" w:rsidRDefault="0084161F" w:rsidP="00794871">
            <w:pPr>
              <w:tabs>
                <w:tab w:val="left" w:pos="3878"/>
              </w:tabs>
              <w:spacing w:before="120" w:after="120" w:line="360" w:lineRule="auto"/>
              <w:jc w:val="center"/>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Lp.</w:t>
            </w:r>
          </w:p>
        </w:tc>
        <w:tc>
          <w:tcPr>
            <w:tcW w:w="2552" w:type="dxa"/>
            <w:tcBorders>
              <w:top w:val="single" w:sz="4" w:space="0" w:color="auto"/>
              <w:left w:val="single" w:sz="4" w:space="0" w:color="auto"/>
              <w:bottom w:val="single" w:sz="4" w:space="0" w:color="auto"/>
              <w:right w:val="single" w:sz="4" w:space="0" w:color="auto"/>
            </w:tcBorders>
            <w:vAlign w:val="center"/>
          </w:tcPr>
          <w:p w14:paraId="6A2DCBA6" w14:textId="77777777" w:rsidR="0084161F" w:rsidRPr="00AB64D7" w:rsidRDefault="0084161F" w:rsidP="00794871">
            <w:pPr>
              <w:tabs>
                <w:tab w:val="left" w:pos="3878"/>
              </w:tabs>
              <w:spacing w:before="120" w:after="120" w:line="360" w:lineRule="auto"/>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Nazwa wskaźnika/</w:t>
            </w:r>
            <w:r w:rsidRPr="00AB64D7">
              <w:rPr>
                <w:rFonts w:ascii="Arial" w:eastAsia="Times New Roman" w:hAnsi="Arial" w:cs="Arial"/>
                <w:b/>
                <w:bCs/>
                <w:spacing w:val="-2"/>
                <w:sz w:val="28"/>
                <w:szCs w:val="28"/>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vAlign w:val="center"/>
          </w:tcPr>
          <w:p w14:paraId="7AC86714" w14:textId="31A476FD" w:rsidR="0084161F" w:rsidRPr="00AB64D7" w:rsidRDefault="0084161F" w:rsidP="00794871">
            <w:pPr>
              <w:tabs>
                <w:tab w:val="left" w:pos="3878"/>
              </w:tabs>
              <w:spacing w:after="0" w:line="360" w:lineRule="auto"/>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Definicja, termin pomiaru</w:t>
            </w:r>
            <w:r w:rsidR="00E60D60" w:rsidRPr="00AB64D7">
              <w:rPr>
                <w:rFonts w:ascii="Arial" w:eastAsia="Times New Roman" w:hAnsi="Arial" w:cs="Arial"/>
                <w:b/>
                <w:bCs/>
                <w:spacing w:val="-2"/>
                <w:sz w:val="28"/>
                <w:szCs w:val="28"/>
                <w:lang w:eastAsia="pl-PL"/>
              </w:rPr>
              <w:t xml:space="preserve">, </w:t>
            </w:r>
            <w:r w:rsidRPr="00AB64D7">
              <w:rPr>
                <w:rFonts w:ascii="Arial" w:eastAsia="Times New Roman" w:hAnsi="Arial" w:cs="Arial"/>
                <w:b/>
                <w:bCs/>
                <w:spacing w:val="-2"/>
                <w:sz w:val="28"/>
                <w:szCs w:val="28"/>
                <w:lang w:eastAsia="pl-PL"/>
              </w:rPr>
              <w:t>przykładowe źródła pomiaru wskaźnika</w:t>
            </w:r>
          </w:p>
        </w:tc>
      </w:tr>
      <w:tr w:rsidR="0084161F" w:rsidRPr="00FC247B" w14:paraId="2D90153A" w14:textId="77777777" w:rsidTr="009A1C24">
        <w:trPr>
          <w:trHeight w:val="566"/>
        </w:trPr>
        <w:tc>
          <w:tcPr>
            <w:tcW w:w="567" w:type="dxa"/>
            <w:tcBorders>
              <w:top w:val="single" w:sz="4" w:space="0" w:color="auto"/>
              <w:left w:val="single" w:sz="4" w:space="0" w:color="auto"/>
              <w:bottom w:val="single" w:sz="4" w:space="0" w:color="auto"/>
              <w:right w:val="single" w:sz="4" w:space="0" w:color="auto"/>
            </w:tcBorders>
            <w:vAlign w:val="center"/>
          </w:tcPr>
          <w:p w14:paraId="03CD73B0" w14:textId="77777777" w:rsidR="0084161F" w:rsidRPr="00FC247B" w:rsidRDefault="0084161F"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vAlign w:val="center"/>
          </w:tcPr>
          <w:p w14:paraId="7BDBD683" w14:textId="77777777" w:rsidR="0084161F" w:rsidRPr="00FC247B" w:rsidRDefault="0084161F" w:rsidP="00794871">
            <w:p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 xml:space="preserve">Liczba osób z niepełnosprawnościami objętych wsparciem w programie </w:t>
            </w:r>
          </w:p>
          <w:p w14:paraId="3BC16CE8" w14:textId="77777777" w:rsidR="0084161F" w:rsidRPr="00FC247B" w:rsidRDefault="0084161F" w:rsidP="00794871">
            <w:pPr>
              <w:tabs>
                <w:tab w:val="left" w:pos="3878"/>
              </w:tabs>
              <w:spacing w:before="120" w:after="120" w:line="360" w:lineRule="auto"/>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tcPr>
          <w:p w14:paraId="1305F144" w14:textId="77777777" w:rsidR="00264F07" w:rsidRPr="0096246E" w:rsidRDefault="00264F07" w:rsidP="00794871">
            <w:pPr>
              <w:tabs>
                <w:tab w:val="left" w:pos="3878"/>
              </w:tabs>
              <w:spacing w:before="120" w:after="120" w:line="360" w:lineRule="auto"/>
              <w:rPr>
                <w:rFonts w:ascii="Arial" w:eastAsia="Calibri" w:hAnsi="Arial" w:cs="Arial"/>
                <w:b/>
                <w:bCs/>
                <w:color w:val="000000"/>
                <w:spacing w:val="-2"/>
                <w:sz w:val="24"/>
                <w:szCs w:val="24"/>
              </w:rPr>
            </w:pPr>
            <w:r w:rsidRPr="0096246E">
              <w:rPr>
                <w:rFonts w:ascii="Arial" w:eastAsia="Calibri" w:hAnsi="Arial" w:cs="Arial"/>
                <w:b/>
                <w:bCs/>
                <w:color w:val="000000"/>
                <w:spacing w:val="-2"/>
                <w:sz w:val="24"/>
                <w:szCs w:val="24"/>
              </w:rPr>
              <w:t>DEFINICJA WSKAŹNIKA:</w:t>
            </w:r>
          </w:p>
          <w:p w14:paraId="660586C2" w14:textId="77777777" w:rsidR="00264F07" w:rsidRPr="00FC247B" w:rsidRDefault="00264F07" w:rsidP="00794871">
            <w:pPr>
              <w:spacing w:after="48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Wskaźnik określa liczbę osób z niepełnosprawnościami objętych wsparciem w ramach projektu.</w:t>
            </w:r>
          </w:p>
          <w:p w14:paraId="7D0F9E22" w14:textId="77777777" w:rsidR="00264F07" w:rsidRPr="0096246E" w:rsidRDefault="00264F07" w:rsidP="00794871">
            <w:pPr>
              <w:tabs>
                <w:tab w:val="left" w:pos="3878"/>
              </w:tabs>
              <w:spacing w:before="120" w:after="120" w:line="360" w:lineRule="auto"/>
              <w:rPr>
                <w:rFonts w:ascii="Arial" w:eastAsia="Calibri" w:hAnsi="Arial" w:cs="Arial"/>
                <w:b/>
                <w:color w:val="000000"/>
                <w:spacing w:val="-2"/>
                <w:sz w:val="24"/>
                <w:szCs w:val="24"/>
              </w:rPr>
            </w:pPr>
            <w:r w:rsidRPr="0096246E">
              <w:rPr>
                <w:rFonts w:ascii="Arial" w:eastAsia="Calibri" w:hAnsi="Arial" w:cs="Arial"/>
                <w:b/>
                <w:color w:val="000000"/>
                <w:spacing w:val="-2"/>
                <w:sz w:val="24"/>
                <w:szCs w:val="24"/>
              </w:rPr>
              <w:t>TERMIN POMIARU WSKAŹNIKA:</w:t>
            </w:r>
          </w:p>
          <w:p w14:paraId="5B328080" w14:textId="77777777" w:rsidR="00264F07" w:rsidRPr="00FC247B" w:rsidRDefault="00264F07" w:rsidP="00794871">
            <w:pPr>
              <w:tabs>
                <w:tab w:val="left" w:pos="3878"/>
              </w:tabs>
              <w:spacing w:before="120" w:after="120" w:line="360" w:lineRule="auto"/>
              <w:rPr>
                <w:rFonts w:ascii="Arial" w:eastAsia="Calibri" w:hAnsi="Arial" w:cs="Arial"/>
                <w:bCs/>
                <w:color w:val="000000"/>
                <w:spacing w:val="-2"/>
                <w:sz w:val="24"/>
                <w:szCs w:val="24"/>
              </w:rPr>
            </w:pPr>
            <w:r w:rsidRPr="00FC247B">
              <w:rPr>
                <w:rFonts w:ascii="Arial" w:eastAsia="Calibri" w:hAnsi="Arial" w:cs="Arial"/>
                <w:bCs/>
                <w:color w:val="000000"/>
                <w:spacing w:val="-2"/>
                <w:sz w:val="24"/>
                <w:szCs w:val="24"/>
              </w:rPr>
              <w:t xml:space="preserve">W momencie rozpoczęcia udziału w projekcie.  </w:t>
            </w:r>
          </w:p>
          <w:p w14:paraId="3B789BF9" w14:textId="77777777" w:rsidR="00264F07" w:rsidRPr="00FC247B" w:rsidRDefault="00264F07" w:rsidP="00794871">
            <w:pPr>
              <w:spacing w:after="480" w:line="360" w:lineRule="auto"/>
              <w:rPr>
                <w:rFonts w:ascii="Arial" w:eastAsia="Calibri" w:hAnsi="Arial" w:cs="Arial"/>
                <w:bCs/>
                <w:color w:val="000000"/>
                <w:spacing w:val="-2"/>
                <w:sz w:val="24"/>
                <w:szCs w:val="24"/>
              </w:rPr>
            </w:pPr>
            <w:r w:rsidRPr="00FC247B">
              <w:rPr>
                <w:rFonts w:ascii="Arial" w:eastAsia="Calibri" w:hAnsi="Arial" w:cs="Arial"/>
                <w:bCs/>
                <w:color w:val="000000"/>
                <w:spacing w:val="-2"/>
                <w:sz w:val="24"/>
                <w:szCs w:val="24"/>
              </w:rPr>
              <w:t>Za rozpoczęcie udziału w projekcie co do zasady uznaje się przystąpienie do pierwszej formy wsparcia w ramach projektu.</w:t>
            </w:r>
          </w:p>
          <w:p w14:paraId="1D046165" w14:textId="77777777" w:rsidR="00264F07" w:rsidRPr="0096246E" w:rsidRDefault="00264F07" w:rsidP="00794871">
            <w:pPr>
              <w:tabs>
                <w:tab w:val="left" w:pos="3878"/>
              </w:tabs>
              <w:spacing w:before="120" w:after="120" w:line="360" w:lineRule="auto"/>
              <w:rPr>
                <w:rFonts w:ascii="Arial" w:eastAsia="Calibri" w:hAnsi="Arial" w:cs="Arial"/>
                <w:b/>
                <w:color w:val="000000"/>
                <w:spacing w:val="-2"/>
                <w:sz w:val="24"/>
                <w:szCs w:val="24"/>
              </w:rPr>
            </w:pPr>
            <w:r w:rsidRPr="0096246E">
              <w:rPr>
                <w:rFonts w:ascii="Arial" w:eastAsia="Calibri" w:hAnsi="Arial" w:cs="Arial"/>
                <w:b/>
                <w:color w:val="000000" w:themeColor="text1"/>
                <w:spacing w:val="-2"/>
                <w:sz w:val="24"/>
                <w:szCs w:val="24"/>
              </w:rPr>
              <w:t xml:space="preserve">PRZYKŁADOWE </w:t>
            </w:r>
            <w:r w:rsidRPr="0096246E">
              <w:rPr>
                <w:rFonts w:ascii="Arial" w:eastAsia="Calibri" w:hAnsi="Arial" w:cs="Arial"/>
                <w:b/>
                <w:color w:val="000000"/>
                <w:spacing w:val="-2"/>
                <w:sz w:val="24"/>
                <w:szCs w:val="24"/>
              </w:rPr>
              <w:t>ŹRÓDŁA POMIARU WSKAŹNIKA:</w:t>
            </w:r>
          </w:p>
          <w:p w14:paraId="4C193389" w14:textId="32ED93D9" w:rsidR="00264F07" w:rsidRPr="00FC247B" w:rsidRDefault="00264F07" w:rsidP="00794871">
            <w:pPr>
              <w:pStyle w:val="Akapitzlist"/>
              <w:numPr>
                <w:ilvl w:val="0"/>
                <w:numId w:val="10"/>
              </w:numPr>
              <w:tabs>
                <w:tab w:val="left" w:pos="3878"/>
              </w:tabs>
              <w:spacing w:before="120" w:after="120" w:line="360" w:lineRule="auto"/>
              <w:ind w:left="499" w:hanging="426"/>
              <w:rPr>
                <w:rFonts w:ascii="Arial" w:eastAsia="Calibri" w:hAnsi="Arial" w:cs="Arial"/>
                <w:color w:val="000000"/>
                <w:spacing w:val="-2"/>
                <w:sz w:val="24"/>
                <w:szCs w:val="24"/>
              </w:rPr>
            </w:pPr>
            <w:r w:rsidRPr="00FC247B">
              <w:rPr>
                <w:rFonts w:ascii="Arial" w:eastAsia="Calibri" w:hAnsi="Arial" w:cs="Arial"/>
                <w:bCs/>
                <w:color w:val="000000"/>
                <w:spacing w:val="-2"/>
                <w:sz w:val="24"/>
                <w:szCs w:val="24"/>
              </w:rPr>
              <w:t>orzeczenie o niepełnosprawności lub orzeczenie o</w:t>
            </w:r>
            <w:r w:rsidR="00185D6E">
              <w:rPr>
                <w:rFonts w:ascii="Arial" w:eastAsia="Calibri" w:hAnsi="Arial" w:cs="Arial"/>
                <w:bCs/>
                <w:color w:val="000000"/>
                <w:spacing w:val="-2"/>
                <w:sz w:val="24"/>
                <w:szCs w:val="24"/>
              </w:rPr>
              <w:t> </w:t>
            </w:r>
            <w:r w:rsidRPr="00FC247B">
              <w:rPr>
                <w:rFonts w:ascii="Arial" w:eastAsia="Calibri" w:hAnsi="Arial" w:cs="Arial"/>
                <w:bCs/>
                <w:color w:val="000000"/>
                <w:spacing w:val="-2"/>
                <w:sz w:val="24"/>
                <w:szCs w:val="24"/>
              </w:rPr>
              <w:t>stopniu niepełnosprawności,</w:t>
            </w:r>
          </w:p>
          <w:p w14:paraId="7DDAF26C" w14:textId="77777777" w:rsidR="00264F07" w:rsidRPr="00FC247B" w:rsidRDefault="00264F07" w:rsidP="00794871">
            <w:pPr>
              <w:pStyle w:val="Akapitzlist"/>
              <w:numPr>
                <w:ilvl w:val="0"/>
                <w:numId w:val="10"/>
              </w:numPr>
              <w:tabs>
                <w:tab w:val="left" w:pos="3878"/>
              </w:tabs>
              <w:spacing w:before="120" w:after="120" w:line="360" w:lineRule="auto"/>
              <w:ind w:left="499" w:hanging="426"/>
              <w:rPr>
                <w:rFonts w:ascii="Arial" w:eastAsia="Calibri" w:hAnsi="Arial" w:cs="Arial"/>
                <w:color w:val="000000"/>
                <w:spacing w:val="-2"/>
                <w:sz w:val="24"/>
                <w:szCs w:val="24"/>
              </w:rPr>
            </w:pPr>
            <w:r w:rsidRPr="00FC247B">
              <w:rPr>
                <w:rFonts w:ascii="Arial" w:eastAsia="Calibri" w:hAnsi="Arial" w:cs="Arial"/>
                <w:bCs/>
                <w:color w:val="000000"/>
                <w:spacing w:val="-2"/>
                <w:sz w:val="24"/>
                <w:szCs w:val="24"/>
              </w:rPr>
              <w:t>orzeczenie o potrzebie kształcenia specjalnego wydane ze względu na dany rodzaj niepełnosprawności,</w:t>
            </w:r>
          </w:p>
          <w:p w14:paraId="53930967" w14:textId="77777777" w:rsidR="00264F07" w:rsidRPr="00FC247B" w:rsidRDefault="00264F07" w:rsidP="00794871">
            <w:pPr>
              <w:pStyle w:val="Akapitzlist"/>
              <w:numPr>
                <w:ilvl w:val="0"/>
                <w:numId w:val="10"/>
              </w:numPr>
              <w:tabs>
                <w:tab w:val="left" w:pos="3878"/>
              </w:tabs>
              <w:spacing w:before="120" w:after="120" w:line="360" w:lineRule="auto"/>
              <w:ind w:left="499" w:hanging="426"/>
              <w:rPr>
                <w:rFonts w:ascii="Arial" w:eastAsia="Calibri" w:hAnsi="Arial" w:cs="Arial"/>
                <w:color w:val="000000"/>
                <w:spacing w:val="-2"/>
                <w:sz w:val="24"/>
                <w:szCs w:val="24"/>
              </w:rPr>
            </w:pPr>
            <w:r w:rsidRPr="00FC247B">
              <w:rPr>
                <w:rFonts w:ascii="Arial" w:eastAsia="Calibri" w:hAnsi="Arial" w:cs="Arial"/>
                <w:color w:val="000000"/>
                <w:spacing w:val="-2"/>
                <w:sz w:val="24"/>
                <w:szCs w:val="24"/>
              </w:rPr>
              <w:lastRenderedPageBreak/>
              <w:t>orzeczenie o potrzebie zajęć rewalidacyjno-wychowawczych,</w:t>
            </w:r>
          </w:p>
          <w:p w14:paraId="4ADC8B1C" w14:textId="77777777" w:rsidR="00264F07" w:rsidRPr="00FC247B" w:rsidRDefault="00264F07" w:rsidP="00794871">
            <w:pPr>
              <w:pStyle w:val="Akapitzlist"/>
              <w:numPr>
                <w:ilvl w:val="0"/>
                <w:numId w:val="10"/>
              </w:numPr>
              <w:tabs>
                <w:tab w:val="left" w:pos="3878"/>
              </w:tabs>
              <w:spacing w:before="120" w:after="120" w:line="360" w:lineRule="auto"/>
              <w:ind w:left="499" w:hanging="426"/>
              <w:rPr>
                <w:rFonts w:ascii="Arial" w:eastAsia="Calibri" w:hAnsi="Arial" w:cs="Arial"/>
                <w:color w:val="000000"/>
                <w:spacing w:val="-2"/>
                <w:sz w:val="24"/>
                <w:szCs w:val="24"/>
              </w:rPr>
            </w:pPr>
            <w:r w:rsidRPr="00FC247B">
              <w:rPr>
                <w:rFonts w:ascii="Arial" w:eastAsia="Calibri" w:hAnsi="Arial" w:cs="Arial"/>
                <w:bCs/>
                <w:color w:val="000000"/>
                <w:spacing w:val="-2"/>
                <w:sz w:val="24"/>
                <w:szCs w:val="24"/>
              </w:rPr>
              <w:t>orzeczenie ZUS,</w:t>
            </w:r>
          </w:p>
          <w:p w14:paraId="7E3AB71F" w14:textId="09D19115" w:rsidR="0084161F" w:rsidRPr="00FC247B" w:rsidRDefault="00264F07" w:rsidP="00660E68">
            <w:pPr>
              <w:pStyle w:val="Akapitzlist"/>
              <w:numPr>
                <w:ilvl w:val="0"/>
                <w:numId w:val="10"/>
              </w:numPr>
              <w:tabs>
                <w:tab w:val="left" w:pos="3878"/>
              </w:tabs>
              <w:spacing w:before="120" w:after="480" w:line="360" w:lineRule="auto"/>
              <w:ind w:left="499" w:hanging="425"/>
              <w:rPr>
                <w:rFonts w:ascii="Arial" w:eastAsia="Calibri" w:hAnsi="Arial" w:cs="Arial"/>
                <w:color w:val="000000"/>
                <w:spacing w:val="-2"/>
                <w:sz w:val="24"/>
                <w:szCs w:val="24"/>
              </w:rPr>
            </w:pPr>
            <w:r w:rsidRPr="00FC247B">
              <w:rPr>
                <w:rFonts w:ascii="Arial" w:eastAsia="Calibri" w:hAnsi="Arial" w:cs="Arial"/>
                <w:spacing w:val="-2"/>
                <w:sz w:val="24"/>
                <w:szCs w:val="24"/>
              </w:rPr>
              <w:t>dokumenty potwierdzające skorzystanie ze wsparcia, np. umowa z uczestnikiem projektu, lista obecności potwierdzająca skorzystanie z usługi.</w:t>
            </w:r>
          </w:p>
        </w:tc>
      </w:tr>
      <w:tr w:rsidR="00264F07" w:rsidRPr="00FC247B" w14:paraId="7A451B85" w14:textId="77777777" w:rsidTr="009A1C24">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0B8B1A61" w14:textId="77777777" w:rsidR="00264F07" w:rsidRPr="00FC247B" w:rsidRDefault="00264F07"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lastRenderedPageBreak/>
              <w:t>2.</w:t>
            </w:r>
          </w:p>
        </w:tc>
        <w:tc>
          <w:tcPr>
            <w:tcW w:w="2552" w:type="dxa"/>
            <w:tcBorders>
              <w:top w:val="single" w:sz="4" w:space="0" w:color="auto"/>
              <w:left w:val="single" w:sz="4" w:space="0" w:color="auto"/>
              <w:bottom w:val="single" w:sz="4" w:space="0" w:color="auto"/>
              <w:right w:val="single" w:sz="4" w:space="0" w:color="auto"/>
            </w:tcBorders>
            <w:vAlign w:val="center"/>
          </w:tcPr>
          <w:p w14:paraId="727FB993" w14:textId="77777777" w:rsidR="00264F07" w:rsidRPr="00FC247B" w:rsidRDefault="00264F07" w:rsidP="00794871">
            <w:p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 xml:space="preserve">Liczba osób z krajów trzecich objętych wsparciem w programie </w:t>
            </w:r>
          </w:p>
          <w:p w14:paraId="28FF4167" w14:textId="77777777" w:rsidR="00264F07" w:rsidRPr="00FC247B" w:rsidRDefault="00264F07" w:rsidP="00794871">
            <w:pPr>
              <w:tabs>
                <w:tab w:val="left" w:pos="3878"/>
              </w:tabs>
              <w:spacing w:before="120" w:after="120" w:line="360" w:lineRule="auto"/>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tcPr>
          <w:p w14:paraId="30A2F6A5" w14:textId="77777777" w:rsidR="00264F07" w:rsidRPr="0096246E" w:rsidRDefault="00264F07" w:rsidP="00794871">
            <w:pPr>
              <w:tabs>
                <w:tab w:val="left" w:pos="3878"/>
              </w:tabs>
              <w:spacing w:before="120" w:after="120" w:line="360" w:lineRule="auto"/>
              <w:rPr>
                <w:rFonts w:ascii="Arial" w:eastAsia="Calibri" w:hAnsi="Arial" w:cs="Arial"/>
                <w:b/>
                <w:bCs/>
                <w:spacing w:val="-2"/>
                <w:sz w:val="24"/>
                <w:szCs w:val="24"/>
              </w:rPr>
            </w:pPr>
            <w:r w:rsidRPr="0096246E">
              <w:rPr>
                <w:rFonts w:ascii="Arial" w:eastAsia="Calibri" w:hAnsi="Arial" w:cs="Arial"/>
                <w:b/>
                <w:bCs/>
                <w:spacing w:val="-2"/>
                <w:sz w:val="24"/>
                <w:szCs w:val="24"/>
              </w:rPr>
              <w:t>DEFINICJA WSKAŹNIKA:</w:t>
            </w:r>
          </w:p>
          <w:p w14:paraId="76DCE63D" w14:textId="77777777" w:rsidR="00264F07" w:rsidRPr="00FC247B" w:rsidRDefault="00264F07" w:rsidP="00794871">
            <w:pPr>
              <w:spacing w:after="480" w:line="360" w:lineRule="auto"/>
              <w:rPr>
                <w:rFonts w:ascii="Arial" w:eastAsia="Calibri" w:hAnsi="Arial" w:cs="Arial"/>
                <w:spacing w:val="-2"/>
                <w:sz w:val="24"/>
                <w:szCs w:val="24"/>
              </w:rPr>
            </w:pPr>
            <w:r w:rsidRPr="00FC247B">
              <w:rPr>
                <w:rFonts w:ascii="Arial" w:eastAsia="Calibri" w:hAnsi="Arial" w:cs="Arial"/>
                <w:spacing w:val="-2"/>
                <w:sz w:val="24"/>
                <w:szCs w:val="24"/>
              </w:rPr>
              <w:t>Wskaźnik określa liczbę osób, które są obywatelami krajów spoza UE. Do wskaźnika wlicza się też bezpaństwowców zgodnie z Konwencją o statusie bezpaństwowców z 1954 r. i osoby bez ustalonego obywatelstwa.</w:t>
            </w:r>
          </w:p>
          <w:p w14:paraId="1379AB3F" w14:textId="77777777" w:rsidR="00264F07" w:rsidRPr="0096246E" w:rsidRDefault="00264F07" w:rsidP="00794871">
            <w:pPr>
              <w:tabs>
                <w:tab w:val="left" w:pos="3878"/>
              </w:tabs>
              <w:spacing w:before="120" w:after="120" w:line="360" w:lineRule="auto"/>
              <w:rPr>
                <w:rFonts w:ascii="Arial" w:eastAsia="Calibri" w:hAnsi="Arial" w:cs="Arial"/>
                <w:b/>
                <w:color w:val="000000"/>
                <w:spacing w:val="-2"/>
                <w:sz w:val="24"/>
                <w:szCs w:val="24"/>
              </w:rPr>
            </w:pPr>
            <w:r w:rsidRPr="0096246E">
              <w:rPr>
                <w:rFonts w:ascii="Arial" w:eastAsia="Calibri" w:hAnsi="Arial" w:cs="Arial"/>
                <w:b/>
                <w:color w:val="000000"/>
                <w:spacing w:val="-2"/>
                <w:sz w:val="24"/>
                <w:szCs w:val="24"/>
              </w:rPr>
              <w:t>TERMIN POMIARU WSKAŹNIKA:</w:t>
            </w:r>
          </w:p>
          <w:p w14:paraId="3DAB57BE" w14:textId="016A710A" w:rsidR="00264F07" w:rsidRPr="00FC247B" w:rsidRDefault="00264F07" w:rsidP="00794871">
            <w:p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W momencie rozpoczęcia udziału w projekcie.</w:t>
            </w:r>
          </w:p>
          <w:p w14:paraId="7151F547" w14:textId="439CE090" w:rsidR="00264F07" w:rsidRPr="00FC247B" w:rsidRDefault="00264F07" w:rsidP="00794871">
            <w:pPr>
              <w:spacing w:after="48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Za rozpoczęcie udziału w projekcie co do zasady uznaje się przystąpienie do pierwszej formy wsparcia w</w:t>
            </w:r>
            <w:r w:rsidR="00185D6E">
              <w:rPr>
                <w:rFonts w:ascii="Arial" w:eastAsia="Calibri" w:hAnsi="Arial" w:cs="Arial"/>
                <w:color w:val="000000"/>
                <w:spacing w:val="-2"/>
                <w:sz w:val="24"/>
                <w:szCs w:val="24"/>
              </w:rPr>
              <w:t> </w:t>
            </w:r>
            <w:r w:rsidRPr="00FC247B">
              <w:rPr>
                <w:rFonts w:ascii="Arial" w:eastAsia="Calibri" w:hAnsi="Arial" w:cs="Arial"/>
                <w:color w:val="000000"/>
                <w:spacing w:val="-2"/>
                <w:sz w:val="24"/>
                <w:szCs w:val="24"/>
              </w:rPr>
              <w:t>ramach projektu.</w:t>
            </w:r>
          </w:p>
          <w:p w14:paraId="703B9C27" w14:textId="77777777" w:rsidR="00264F07" w:rsidRPr="0096246E" w:rsidRDefault="00264F07" w:rsidP="00794871">
            <w:pPr>
              <w:tabs>
                <w:tab w:val="left" w:pos="3878"/>
              </w:tabs>
              <w:spacing w:before="120" w:after="120" w:line="360" w:lineRule="auto"/>
              <w:rPr>
                <w:rFonts w:ascii="Arial" w:eastAsia="Calibri" w:hAnsi="Arial" w:cs="Arial"/>
                <w:b/>
                <w:color w:val="000000"/>
                <w:spacing w:val="-2"/>
                <w:sz w:val="24"/>
                <w:szCs w:val="24"/>
              </w:rPr>
            </w:pPr>
            <w:r w:rsidRPr="0096246E">
              <w:rPr>
                <w:rFonts w:ascii="Arial" w:eastAsia="Calibri" w:hAnsi="Arial" w:cs="Arial"/>
                <w:b/>
                <w:color w:val="000000" w:themeColor="text1"/>
                <w:spacing w:val="-2"/>
                <w:sz w:val="24"/>
                <w:szCs w:val="24"/>
              </w:rPr>
              <w:t xml:space="preserve">PRZYKŁADOWE </w:t>
            </w:r>
            <w:r w:rsidRPr="0096246E">
              <w:rPr>
                <w:rFonts w:ascii="Arial" w:eastAsia="Calibri" w:hAnsi="Arial" w:cs="Arial"/>
                <w:b/>
                <w:color w:val="000000"/>
                <w:spacing w:val="-2"/>
                <w:sz w:val="24"/>
                <w:szCs w:val="24"/>
              </w:rPr>
              <w:t>ŹRÓDŁA POMIARU WSKAŹNIKA:</w:t>
            </w:r>
          </w:p>
          <w:p w14:paraId="39E26BA5" w14:textId="77777777" w:rsidR="00264F07" w:rsidRPr="00FC247B" w:rsidRDefault="00264F07" w:rsidP="00794871">
            <w:pPr>
              <w:pStyle w:val="Akapitzlist"/>
              <w:numPr>
                <w:ilvl w:val="0"/>
                <w:numId w:val="11"/>
              </w:numPr>
              <w:tabs>
                <w:tab w:val="left" w:pos="3878"/>
              </w:tabs>
              <w:spacing w:before="120" w:after="120" w:line="360" w:lineRule="auto"/>
              <w:ind w:left="357" w:hanging="282"/>
              <w:rPr>
                <w:rFonts w:ascii="Arial" w:eastAsia="Calibri" w:hAnsi="Arial" w:cs="Arial"/>
                <w:color w:val="000000"/>
                <w:spacing w:val="-2"/>
                <w:sz w:val="24"/>
                <w:szCs w:val="24"/>
              </w:rPr>
            </w:pPr>
            <w:r w:rsidRPr="00FC247B">
              <w:rPr>
                <w:rFonts w:ascii="Arial" w:eastAsia="Calibri" w:hAnsi="Arial" w:cs="Arial"/>
                <w:color w:val="000000"/>
                <w:spacing w:val="-2"/>
                <w:sz w:val="24"/>
                <w:szCs w:val="24"/>
              </w:rPr>
              <w:t>paszport lub inny ważny dokument potwierdzający tożsamość lub tożsamość i obywatelstwo,</w:t>
            </w:r>
          </w:p>
          <w:p w14:paraId="3E486CF0" w14:textId="77777777" w:rsidR="00264F07" w:rsidRPr="00FC247B" w:rsidRDefault="00264F07" w:rsidP="00794871">
            <w:pPr>
              <w:pStyle w:val="Akapitzlist"/>
              <w:numPr>
                <w:ilvl w:val="0"/>
                <w:numId w:val="11"/>
              </w:numPr>
              <w:tabs>
                <w:tab w:val="left" w:pos="3878"/>
              </w:tabs>
              <w:spacing w:before="120" w:after="120" w:line="360" w:lineRule="auto"/>
              <w:ind w:left="357" w:hanging="282"/>
              <w:rPr>
                <w:rFonts w:ascii="Arial" w:eastAsia="Calibri" w:hAnsi="Arial" w:cs="Arial"/>
                <w:color w:val="000000"/>
                <w:spacing w:val="-2"/>
                <w:sz w:val="24"/>
                <w:szCs w:val="24"/>
              </w:rPr>
            </w:pPr>
            <w:r w:rsidRPr="00FC247B">
              <w:rPr>
                <w:rFonts w:ascii="Arial" w:eastAsia="Calibri" w:hAnsi="Arial" w:cs="Arial"/>
                <w:color w:val="000000"/>
                <w:spacing w:val="-2"/>
                <w:sz w:val="24"/>
                <w:szCs w:val="24"/>
              </w:rPr>
              <w:t>dokument podróży i zezwolenie na pobyt czasowy (karta pobytu),</w:t>
            </w:r>
          </w:p>
          <w:p w14:paraId="7B87FE6A" w14:textId="77777777" w:rsidR="00264F07" w:rsidRPr="00FC247B" w:rsidRDefault="00264F07" w:rsidP="00794871">
            <w:pPr>
              <w:pStyle w:val="Akapitzlist"/>
              <w:numPr>
                <w:ilvl w:val="0"/>
                <w:numId w:val="11"/>
              </w:numPr>
              <w:tabs>
                <w:tab w:val="left" w:pos="3878"/>
              </w:tabs>
              <w:spacing w:before="120" w:after="120" w:line="360" w:lineRule="auto"/>
              <w:ind w:left="357" w:hanging="282"/>
              <w:rPr>
                <w:rFonts w:ascii="Arial" w:eastAsia="Calibri" w:hAnsi="Arial" w:cs="Arial"/>
                <w:color w:val="000000"/>
                <w:spacing w:val="-2"/>
                <w:sz w:val="24"/>
                <w:szCs w:val="24"/>
              </w:rPr>
            </w:pPr>
            <w:r w:rsidRPr="00FC247B">
              <w:rPr>
                <w:rFonts w:ascii="Arial" w:eastAsia="Calibri" w:hAnsi="Arial" w:cs="Arial"/>
                <w:color w:val="000000"/>
                <w:spacing w:val="-2"/>
                <w:sz w:val="24"/>
                <w:szCs w:val="24"/>
              </w:rPr>
              <w:t>zezwolenie na pobyt stały lub rezydenturę długoterminową UE,</w:t>
            </w:r>
          </w:p>
          <w:p w14:paraId="2B38106F" w14:textId="77777777" w:rsidR="00264F07" w:rsidRPr="00FC247B" w:rsidRDefault="00264F07" w:rsidP="00794871">
            <w:pPr>
              <w:pStyle w:val="Akapitzlist"/>
              <w:numPr>
                <w:ilvl w:val="0"/>
                <w:numId w:val="11"/>
              </w:numPr>
              <w:tabs>
                <w:tab w:val="left" w:pos="3878"/>
              </w:tabs>
              <w:spacing w:before="120" w:after="120" w:line="360" w:lineRule="auto"/>
              <w:ind w:left="357" w:hanging="282"/>
              <w:rPr>
                <w:rFonts w:ascii="Arial" w:eastAsia="Calibri" w:hAnsi="Arial" w:cs="Arial"/>
                <w:color w:val="000000"/>
                <w:spacing w:val="-2"/>
                <w:sz w:val="24"/>
                <w:szCs w:val="24"/>
              </w:rPr>
            </w:pPr>
            <w:r w:rsidRPr="00FC247B">
              <w:rPr>
                <w:rFonts w:ascii="Arial" w:eastAsia="Calibri" w:hAnsi="Arial" w:cs="Arial"/>
                <w:color w:val="000000"/>
                <w:spacing w:val="-2"/>
                <w:sz w:val="24"/>
                <w:szCs w:val="24"/>
              </w:rPr>
              <w:lastRenderedPageBreak/>
              <w:t>decyzja w sprawie udzielenia ochrony międzynarodowej,</w:t>
            </w:r>
          </w:p>
          <w:p w14:paraId="3BB3C2CE" w14:textId="20DB49C5" w:rsidR="00264F07" w:rsidRPr="00FC247B" w:rsidRDefault="00264F07" w:rsidP="00BD02B3">
            <w:pPr>
              <w:pStyle w:val="Akapitzlist"/>
              <w:numPr>
                <w:ilvl w:val="0"/>
                <w:numId w:val="11"/>
              </w:numPr>
              <w:tabs>
                <w:tab w:val="left" w:pos="3878"/>
              </w:tabs>
              <w:spacing w:before="120" w:after="480" w:line="360" w:lineRule="auto"/>
              <w:ind w:left="358" w:hanging="284"/>
              <w:rPr>
                <w:rFonts w:ascii="Arial" w:eastAsia="Calibri" w:hAnsi="Arial" w:cs="Arial"/>
                <w:color w:val="000000"/>
                <w:spacing w:val="-2"/>
                <w:sz w:val="24"/>
                <w:szCs w:val="24"/>
              </w:rPr>
            </w:pPr>
            <w:r w:rsidRPr="00FC247B">
              <w:rPr>
                <w:rFonts w:ascii="Arial" w:eastAsia="Calibri" w:hAnsi="Arial" w:cs="Arial"/>
                <w:spacing w:val="-2"/>
                <w:sz w:val="24"/>
                <w:szCs w:val="24"/>
              </w:rPr>
              <w:t>dokumenty potwierdzające skorzystanie ze wsparcia, np. umowa z uczestnikiem projektu, lista obecności potwierdzająca skorzystanie z usługi.</w:t>
            </w:r>
          </w:p>
        </w:tc>
      </w:tr>
      <w:tr w:rsidR="00264F07" w:rsidRPr="00FC247B" w14:paraId="0F4A1B55" w14:textId="77777777" w:rsidTr="009A1C24">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483DB07B" w14:textId="77777777" w:rsidR="00264F07" w:rsidRPr="00FC247B" w:rsidRDefault="00264F07"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lastRenderedPageBreak/>
              <w:t>3.</w:t>
            </w:r>
          </w:p>
        </w:tc>
        <w:tc>
          <w:tcPr>
            <w:tcW w:w="2552" w:type="dxa"/>
            <w:tcBorders>
              <w:top w:val="single" w:sz="4" w:space="0" w:color="auto"/>
              <w:left w:val="single" w:sz="4" w:space="0" w:color="auto"/>
              <w:bottom w:val="single" w:sz="4" w:space="0" w:color="auto"/>
              <w:right w:val="single" w:sz="4" w:space="0" w:color="auto"/>
            </w:tcBorders>
            <w:vAlign w:val="center"/>
          </w:tcPr>
          <w:p w14:paraId="01A83F92" w14:textId="77777777" w:rsidR="00264F07" w:rsidRPr="00FC247B" w:rsidRDefault="00264F07" w:rsidP="00794871">
            <w:p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Liczba osób obcego pochodzenia objętych wsparciem w programie</w:t>
            </w:r>
          </w:p>
          <w:p w14:paraId="2E9B7232" w14:textId="77777777" w:rsidR="00264F07" w:rsidRPr="00FC247B" w:rsidRDefault="00264F07" w:rsidP="00794871">
            <w:pPr>
              <w:tabs>
                <w:tab w:val="left" w:pos="3878"/>
              </w:tabs>
              <w:spacing w:before="120" w:after="120" w:line="360" w:lineRule="auto"/>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tcPr>
          <w:p w14:paraId="0B7439C8" w14:textId="77777777" w:rsidR="00264F07" w:rsidRPr="0096246E" w:rsidRDefault="00264F07" w:rsidP="00794871">
            <w:pPr>
              <w:spacing w:before="120" w:after="120" w:line="360" w:lineRule="auto"/>
              <w:rPr>
                <w:rFonts w:ascii="Arial" w:eastAsia="Times New Roman" w:hAnsi="Arial" w:cs="Arial"/>
                <w:b/>
                <w:bCs/>
                <w:spacing w:val="-2"/>
                <w:sz w:val="24"/>
                <w:szCs w:val="24"/>
                <w:lang w:eastAsia="pl-PL"/>
              </w:rPr>
            </w:pPr>
            <w:r w:rsidRPr="0096246E">
              <w:rPr>
                <w:rFonts w:ascii="Arial" w:eastAsia="Times New Roman" w:hAnsi="Arial" w:cs="Arial"/>
                <w:b/>
                <w:bCs/>
                <w:spacing w:val="-2"/>
                <w:sz w:val="24"/>
                <w:szCs w:val="24"/>
                <w:lang w:eastAsia="pl-PL"/>
              </w:rPr>
              <w:t>DEFINICJA WSKAŹNIKA:</w:t>
            </w:r>
          </w:p>
          <w:p w14:paraId="04D96602" w14:textId="77777777" w:rsidR="00264F07" w:rsidRPr="00FC247B" w:rsidRDefault="00264F07" w:rsidP="0096246E">
            <w:pPr>
              <w:spacing w:after="480" w:line="360" w:lineRule="auto"/>
              <w:rPr>
                <w:rFonts w:ascii="Arial" w:eastAsia="Times New Roman" w:hAnsi="Arial" w:cs="Arial"/>
                <w:spacing w:val="-2"/>
                <w:sz w:val="24"/>
                <w:szCs w:val="24"/>
                <w:lang w:eastAsia="pl-PL"/>
              </w:rPr>
            </w:pPr>
            <w:r w:rsidRPr="00FC247B">
              <w:rPr>
                <w:rFonts w:ascii="Arial" w:eastAsia="Calibri" w:hAnsi="Arial" w:cs="Arial"/>
                <w:spacing w:val="-2"/>
                <w:sz w:val="24"/>
                <w:szCs w:val="24"/>
              </w:rPr>
              <w:t xml:space="preserve">Wskaźnik określa liczbę osób, które są </w:t>
            </w:r>
            <w:r w:rsidRPr="00FC247B">
              <w:rPr>
                <w:rFonts w:ascii="Arial" w:eastAsia="Times New Roman" w:hAnsi="Arial" w:cs="Arial"/>
                <w:spacing w:val="-2"/>
                <w:sz w:val="24"/>
                <w:szCs w:val="24"/>
                <w:lang w:eastAsia="pl-PL"/>
              </w:rPr>
              <w:t>obcego pochodzenia, tj. cudzoziemców.</w:t>
            </w:r>
          </w:p>
          <w:p w14:paraId="232AFE9F" w14:textId="77777777" w:rsidR="00264F07" w:rsidRPr="00FC247B" w:rsidRDefault="00264F07" w:rsidP="0096246E">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Cudzoziemiec - każda osoba, która nie posiada polskiego obywatelstwa, bez względu na fakt posiadania lub nie obywatelstwa (obywatelstw) innych krajów. </w:t>
            </w:r>
          </w:p>
          <w:p w14:paraId="4376CD76" w14:textId="77777777" w:rsidR="00264F07" w:rsidRPr="00FC247B" w:rsidRDefault="00264F07" w:rsidP="00794871">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Wskaźnik nie obejmuje osób należących do mniejszości, których udział w projektach monitorowany jest wskaźnikiem liczba osób należących do mniejszości, w tym społeczności marginalizowanych takich jak Romowie, objętych wsparciem w programie.</w:t>
            </w:r>
          </w:p>
          <w:p w14:paraId="3FB50E72" w14:textId="77777777" w:rsidR="00264F07" w:rsidRPr="0096246E" w:rsidRDefault="00264F07" w:rsidP="00794871">
            <w:pPr>
              <w:spacing w:before="120" w:after="120" w:line="360" w:lineRule="auto"/>
              <w:rPr>
                <w:rFonts w:ascii="Arial" w:eastAsia="Times New Roman" w:hAnsi="Arial" w:cs="Arial"/>
                <w:b/>
                <w:spacing w:val="-2"/>
                <w:sz w:val="24"/>
                <w:szCs w:val="24"/>
                <w:lang w:eastAsia="pl-PL"/>
              </w:rPr>
            </w:pPr>
            <w:r w:rsidRPr="0096246E">
              <w:rPr>
                <w:rFonts w:ascii="Arial" w:eastAsia="Times New Roman" w:hAnsi="Arial" w:cs="Arial"/>
                <w:b/>
                <w:spacing w:val="-2"/>
                <w:sz w:val="24"/>
                <w:szCs w:val="24"/>
                <w:lang w:eastAsia="pl-PL"/>
              </w:rPr>
              <w:t>TERMIN POMIARU WSKAŹNIKA:</w:t>
            </w:r>
          </w:p>
          <w:p w14:paraId="1FF7F871" w14:textId="77777777" w:rsidR="00264F07" w:rsidRPr="00FC247B" w:rsidRDefault="00264F07" w:rsidP="00794871">
            <w:pPr>
              <w:spacing w:before="120" w:after="120" w:line="360" w:lineRule="auto"/>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 xml:space="preserve">W momencie rozpoczęcia udziału w projekcie.  </w:t>
            </w:r>
          </w:p>
          <w:p w14:paraId="0702D667" w14:textId="1CEFC343" w:rsidR="00264F07" w:rsidRPr="00FC247B" w:rsidRDefault="00264F07" w:rsidP="00BD02B3">
            <w:pPr>
              <w:spacing w:after="840" w:line="360" w:lineRule="auto"/>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Za rozpoczęcie udziału w projekcie co do zasady uznaje się przystąpienie do pierwszej formy wsparcia w</w:t>
            </w:r>
            <w:r w:rsidR="00185D6E">
              <w:rPr>
                <w:rFonts w:ascii="Arial" w:eastAsia="Times New Roman" w:hAnsi="Arial" w:cs="Arial"/>
                <w:bCs/>
                <w:spacing w:val="-2"/>
                <w:sz w:val="24"/>
                <w:szCs w:val="24"/>
                <w:lang w:eastAsia="pl-PL"/>
              </w:rPr>
              <w:t> </w:t>
            </w:r>
            <w:r w:rsidRPr="00FC247B">
              <w:rPr>
                <w:rFonts w:ascii="Arial" w:eastAsia="Times New Roman" w:hAnsi="Arial" w:cs="Arial"/>
                <w:bCs/>
                <w:spacing w:val="-2"/>
                <w:sz w:val="24"/>
                <w:szCs w:val="24"/>
                <w:lang w:eastAsia="pl-PL"/>
              </w:rPr>
              <w:t>ramach projektu.</w:t>
            </w:r>
          </w:p>
          <w:p w14:paraId="12E7EE9C" w14:textId="77777777" w:rsidR="00264F07" w:rsidRPr="0096246E" w:rsidRDefault="00264F07" w:rsidP="00794871">
            <w:pPr>
              <w:spacing w:before="120" w:after="120" w:line="360" w:lineRule="auto"/>
              <w:rPr>
                <w:rFonts w:ascii="Arial" w:eastAsia="Times New Roman" w:hAnsi="Arial" w:cs="Arial"/>
                <w:b/>
                <w:spacing w:val="-2"/>
                <w:sz w:val="24"/>
                <w:szCs w:val="24"/>
                <w:lang w:eastAsia="pl-PL"/>
              </w:rPr>
            </w:pPr>
            <w:r w:rsidRPr="0096246E">
              <w:rPr>
                <w:rFonts w:ascii="Arial" w:eastAsia="Calibri" w:hAnsi="Arial" w:cs="Arial"/>
                <w:b/>
                <w:color w:val="000000" w:themeColor="text1"/>
                <w:spacing w:val="-2"/>
                <w:sz w:val="24"/>
                <w:szCs w:val="24"/>
              </w:rPr>
              <w:lastRenderedPageBreak/>
              <w:t xml:space="preserve">PRZYKŁADOWE </w:t>
            </w:r>
            <w:r w:rsidRPr="0096246E">
              <w:rPr>
                <w:rFonts w:ascii="Arial" w:eastAsia="Times New Roman" w:hAnsi="Arial" w:cs="Arial"/>
                <w:b/>
                <w:spacing w:val="-2"/>
                <w:sz w:val="24"/>
                <w:szCs w:val="24"/>
                <w:lang w:eastAsia="pl-PL"/>
              </w:rPr>
              <w:t>ŹRÓDŁA POMIARU WSKAŹNIKA:</w:t>
            </w:r>
          </w:p>
          <w:p w14:paraId="66B98B32" w14:textId="77777777" w:rsidR="00264F07" w:rsidRPr="00FC247B" w:rsidRDefault="00264F07" w:rsidP="00794871">
            <w:pPr>
              <w:pStyle w:val="Akapitzlist"/>
              <w:numPr>
                <w:ilvl w:val="0"/>
                <w:numId w:val="12"/>
              </w:numPr>
              <w:tabs>
                <w:tab w:val="left" w:pos="3878"/>
              </w:tabs>
              <w:spacing w:before="120" w:after="120" w:line="360" w:lineRule="auto"/>
              <w:ind w:left="357" w:hanging="284"/>
              <w:rPr>
                <w:rFonts w:ascii="Arial" w:eastAsia="Calibri" w:hAnsi="Arial" w:cs="Arial"/>
                <w:color w:val="000000"/>
                <w:spacing w:val="-2"/>
                <w:sz w:val="24"/>
                <w:szCs w:val="24"/>
              </w:rPr>
            </w:pPr>
            <w:r w:rsidRPr="00FC247B">
              <w:rPr>
                <w:rFonts w:ascii="Arial" w:eastAsia="Calibri" w:hAnsi="Arial" w:cs="Arial"/>
                <w:color w:val="000000"/>
                <w:spacing w:val="-2"/>
                <w:sz w:val="24"/>
                <w:szCs w:val="24"/>
              </w:rPr>
              <w:t>paszport lub inny ważny dokument potwierdzający tożsamość lub tożsamość i obywatelstwo,</w:t>
            </w:r>
          </w:p>
          <w:p w14:paraId="771DE3AA" w14:textId="77777777" w:rsidR="00264F07" w:rsidRPr="00FC247B" w:rsidRDefault="00264F07" w:rsidP="00794871">
            <w:pPr>
              <w:pStyle w:val="Akapitzlist"/>
              <w:numPr>
                <w:ilvl w:val="0"/>
                <w:numId w:val="12"/>
              </w:numPr>
              <w:tabs>
                <w:tab w:val="left" w:pos="3878"/>
              </w:tabs>
              <w:spacing w:before="120" w:after="120" w:line="360" w:lineRule="auto"/>
              <w:ind w:left="357" w:hanging="284"/>
              <w:rPr>
                <w:rFonts w:ascii="Arial" w:eastAsia="Calibri" w:hAnsi="Arial" w:cs="Arial"/>
                <w:color w:val="000000"/>
                <w:spacing w:val="-2"/>
                <w:sz w:val="24"/>
                <w:szCs w:val="24"/>
              </w:rPr>
            </w:pPr>
            <w:r w:rsidRPr="00FC247B">
              <w:rPr>
                <w:rFonts w:ascii="Arial" w:eastAsia="Calibri" w:hAnsi="Arial" w:cs="Arial"/>
                <w:color w:val="000000"/>
                <w:spacing w:val="-2"/>
                <w:sz w:val="24"/>
                <w:szCs w:val="24"/>
              </w:rPr>
              <w:t>dokument podróży i zezwolenie na pobyt czasowy (karta pobytu),</w:t>
            </w:r>
          </w:p>
          <w:p w14:paraId="50B3DD2E" w14:textId="77777777" w:rsidR="00264F07" w:rsidRPr="00FC247B" w:rsidRDefault="00264F07" w:rsidP="00794871">
            <w:pPr>
              <w:pStyle w:val="Akapitzlist"/>
              <w:numPr>
                <w:ilvl w:val="0"/>
                <w:numId w:val="12"/>
              </w:numPr>
              <w:spacing w:before="120" w:after="120" w:line="360" w:lineRule="auto"/>
              <w:ind w:left="357" w:hanging="284"/>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zezwolenie na pobyt stały lub rezydenturę długoterminową UE</w:t>
            </w:r>
            <w:r w:rsidRPr="00FC247B">
              <w:rPr>
                <w:rFonts w:ascii="Arial" w:eastAsia="Times New Roman" w:hAnsi="Arial" w:cs="Arial"/>
                <w:bCs/>
                <w:spacing w:val="-2"/>
                <w:sz w:val="24"/>
                <w:szCs w:val="24"/>
                <w:lang w:eastAsia="pl-PL"/>
              </w:rPr>
              <w:t>,</w:t>
            </w:r>
          </w:p>
          <w:p w14:paraId="1F390142" w14:textId="77777777" w:rsidR="00264F07" w:rsidRPr="00FC247B" w:rsidRDefault="00264F07" w:rsidP="00794871">
            <w:pPr>
              <w:pStyle w:val="Akapitzlist"/>
              <w:numPr>
                <w:ilvl w:val="0"/>
                <w:numId w:val="12"/>
              </w:numPr>
              <w:spacing w:line="360" w:lineRule="auto"/>
              <w:ind w:left="357" w:hanging="284"/>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decyzja w sprawie udzielenia ochrony międzynarodowej,</w:t>
            </w:r>
          </w:p>
          <w:p w14:paraId="2506C1EB" w14:textId="68F208C1" w:rsidR="00264F07" w:rsidRPr="00FC247B" w:rsidRDefault="00264F07" w:rsidP="00660E68">
            <w:pPr>
              <w:pStyle w:val="Akapitzlist"/>
              <w:numPr>
                <w:ilvl w:val="0"/>
                <w:numId w:val="12"/>
              </w:numPr>
              <w:spacing w:before="120" w:after="480" w:line="360" w:lineRule="auto"/>
              <w:ind w:left="358" w:hanging="284"/>
              <w:rPr>
                <w:rFonts w:ascii="Arial" w:eastAsia="Times New Roman" w:hAnsi="Arial" w:cs="Arial"/>
                <w:bCs/>
                <w:spacing w:val="-2"/>
                <w:sz w:val="24"/>
                <w:szCs w:val="24"/>
                <w:lang w:eastAsia="pl-PL"/>
              </w:rPr>
            </w:pPr>
            <w:r w:rsidRPr="00FC247B">
              <w:rPr>
                <w:rFonts w:ascii="Arial" w:eastAsia="Calibri" w:hAnsi="Arial" w:cs="Arial"/>
                <w:spacing w:val="-2"/>
                <w:sz w:val="24"/>
                <w:szCs w:val="24"/>
              </w:rPr>
              <w:t>dokumenty potwierdzające skorzystanie ze wsparcia, np. umowa z uczestnikiem projektu, lista obecności potwierdzająca skorzystanie z usługi</w:t>
            </w:r>
            <w:r w:rsidRPr="00FC247B">
              <w:rPr>
                <w:rFonts w:ascii="Arial" w:eastAsia="Times New Roman" w:hAnsi="Arial" w:cs="Arial"/>
                <w:bCs/>
                <w:spacing w:val="-2"/>
                <w:sz w:val="24"/>
                <w:szCs w:val="24"/>
                <w:lang w:eastAsia="pl-PL"/>
              </w:rPr>
              <w:t xml:space="preserve">. </w:t>
            </w:r>
          </w:p>
        </w:tc>
      </w:tr>
      <w:tr w:rsidR="00264F07" w:rsidRPr="00FC247B" w14:paraId="49ED496D" w14:textId="77777777" w:rsidTr="009A1C24">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29073FE2" w14:textId="77777777" w:rsidR="00264F07" w:rsidRPr="00FC247B" w:rsidRDefault="00264F07"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lastRenderedPageBreak/>
              <w:t>4.</w:t>
            </w:r>
          </w:p>
        </w:tc>
        <w:tc>
          <w:tcPr>
            <w:tcW w:w="2552" w:type="dxa"/>
            <w:tcBorders>
              <w:top w:val="single" w:sz="4" w:space="0" w:color="auto"/>
              <w:left w:val="single" w:sz="4" w:space="0" w:color="auto"/>
              <w:bottom w:val="single" w:sz="4" w:space="0" w:color="auto"/>
              <w:right w:val="single" w:sz="4" w:space="0" w:color="auto"/>
            </w:tcBorders>
            <w:vAlign w:val="center"/>
          </w:tcPr>
          <w:p w14:paraId="162A76D4" w14:textId="77777777" w:rsidR="00264F07" w:rsidRPr="00FC247B" w:rsidRDefault="00264F07" w:rsidP="00794871">
            <w:p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 xml:space="preserve">Liczba osób należących do mniejszości, w tym społeczności marginalizowanych takich jak Romowie, objętych wsparciem w programie </w:t>
            </w:r>
          </w:p>
          <w:p w14:paraId="761D5F8E" w14:textId="77777777" w:rsidR="00264F07" w:rsidRPr="00FC247B" w:rsidRDefault="00264F07" w:rsidP="00794871">
            <w:pPr>
              <w:tabs>
                <w:tab w:val="left" w:pos="3878"/>
              </w:tabs>
              <w:spacing w:before="120" w:after="120" w:line="360" w:lineRule="auto"/>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tcPr>
          <w:p w14:paraId="143DA935" w14:textId="77777777" w:rsidR="00264F07" w:rsidRPr="0096246E" w:rsidRDefault="00264F07" w:rsidP="00794871">
            <w:pPr>
              <w:spacing w:before="120" w:after="120" w:line="360" w:lineRule="auto"/>
              <w:rPr>
                <w:rFonts w:ascii="Arial" w:eastAsia="Calibri" w:hAnsi="Arial" w:cs="Arial"/>
                <w:b/>
                <w:bCs/>
                <w:color w:val="000000" w:themeColor="text1"/>
                <w:spacing w:val="-2"/>
                <w:sz w:val="24"/>
                <w:szCs w:val="24"/>
              </w:rPr>
            </w:pPr>
            <w:r w:rsidRPr="0096246E">
              <w:rPr>
                <w:rFonts w:ascii="Arial" w:eastAsia="Calibri" w:hAnsi="Arial" w:cs="Arial"/>
                <w:b/>
                <w:bCs/>
                <w:color w:val="000000" w:themeColor="text1"/>
                <w:spacing w:val="-2"/>
                <w:sz w:val="24"/>
                <w:szCs w:val="24"/>
              </w:rPr>
              <w:t>DEFINICJA WSKAŹNIKA:</w:t>
            </w:r>
          </w:p>
          <w:p w14:paraId="1C912575" w14:textId="77777777" w:rsidR="00264F07" w:rsidRPr="00FC247B" w:rsidRDefault="00264F07" w:rsidP="0096246E">
            <w:pPr>
              <w:spacing w:after="480" w:line="360" w:lineRule="auto"/>
              <w:rPr>
                <w:rFonts w:ascii="Arial" w:eastAsia="Calibri" w:hAnsi="Arial" w:cs="Arial"/>
                <w:color w:val="000000" w:themeColor="text1"/>
                <w:spacing w:val="-2"/>
                <w:sz w:val="24"/>
                <w:szCs w:val="24"/>
              </w:rPr>
            </w:pPr>
            <w:r w:rsidRPr="00FC247B">
              <w:rPr>
                <w:rFonts w:ascii="Arial" w:eastAsia="Calibri" w:hAnsi="Arial" w:cs="Arial"/>
                <w:spacing w:val="-2"/>
                <w:sz w:val="24"/>
                <w:szCs w:val="24"/>
              </w:rPr>
              <w:t xml:space="preserve">Wskaźnik obejmuje osoby </w:t>
            </w:r>
            <w:r w:rsidRPr="00FC247B">
              <w:rPr>
                <w:rFonts w:ascii="Arial" w:eastAsia="Calibri" w:hAnsi="Arial" w:cs="Arial"/>
                <w:color w:val="000000" w:themeColor="text1"/>
                <w:spacing w:val="-2"/>
                <w:sz w:val="24"/>
                <w:szCs w:val="24"/>
              </w:rPr>
              <w:t>należące do mniejszości narodowych i etnicznych biorące udział w projektach EFS+.</w:t>
            </w:r>
          </w:p>
          <w:p w14:paraId="0756ACC2" w14:textId="77777777" w:rsidR="00264F07" w:rsidRPr="00FC247B" w:rsidRDefault="00264F07" w:rsidP="00794871">
            <w:pPr>
              <w:spacing w:after="480" w:line="360" w:lineRule="auto"/>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Zgodnie z prawem krajowym mniejszości narodowe to mniejszość: białoruska, czeska, litewska, niemiecka, ormiańska, rosyjska, słowacka, ukraińska, żydowska. Mniejszości etniczne: karaimska, łemkowska, romska, tatarska.</w:t>
            </w:r>
          </w:p>
          <w:p w14:paraId="232E4B3F" w14:textId="77777777" w:rsidR="00264F07" w:rsidRPr="0096246E" w:rsidRDefault="00264F07" w:rsidP="00794871">
            <w:pPr>
              <w:tabs>
                <w:tab w:val="left" w:pos="3878"/>
              </w:tabs>
              <w:spacing w:before="120" w:after="120" w:line="360" w:lineRule="auto"/>
              <w:rPr>
                <w:rFonts w:ascii="Arial" w:eastAsia="Calibri" w:hAnsi="Arial" w:cs="Arial"/>
                <w:b/>
                <w:color w:val="000000" w:themeColor="text1"/>
                <w:spacing w:val="-2"/>
                <w:sz w:val="24"/>
                <w:szCs w:val="24"/>
              </w:rPr>
            </w:pPr>
            <w:r w:rsidRPr="0096246E">
              <w:rPr>
                <w:rFonts w:ascii="Arial" w:eastAsia="Calibri" w:hAnsi="Arial" w:cs="Arial"/>
                <w:b/>
                <w:color w:val="000000" w:themeColor="text1"/>
                <w:spacing w:val="-2"/>
                <w:sz w:val="24"/>
                <w:szCs w:val="24"/>
              </w:rPr>
              <w:t>TERMIN POMIARU WSKAŹNIKA:</w:t>
            </w:r>
          </w:p>
          <w:p w14:paraId="42096F47" w14:textId="77777777" w:rsidR="00264F07" w:rsidRPr="00FC247B" w:rsidRDefault="00264F07" w:rsidP="00794871">
            <w:pPr>
              <w:tabs>
                <w:tab w:val="left" w:pos="3878"/>
              </w:tabs>
              <w:spacing w:before="120" w:after="120" w:line="360" w:lineRule="auto"/>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 xml:space="preserve">W momencie rozpoczęcia udziału w projekcie.  </w:t>
            </w:r>
          </w:p>
          <w:p w14:paraId="7EFEC3E4" w14:textId="0C23D70C" w:rsidR="00264F07" w:rsidRPr="00FC247B" w:rsidRDefault="00264F07" w:rsidP="00794871">
            <w:pPr>
              <w:spacing w:after="480" w:line="360" w:lineRule="auto"/>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lastRenderedPageBreak/>
              <w:t>Za rozpoczęcie udziału w projekcie co do zasady uznaje się przystąpienie do pierwszej formy wsparcia w</w:t>
            </w:r>
            <w:r w:rsidR="00185D6E">
              <w:rPr>
                <w:rFonts w:ascii="Arial" w:eastAsia="Calibri" w:hAnsi="Arial" w:cs="Arial"/>
                <w:color w:val="000000" w:themeColor="text1"/>
                <w:spacing w:val="-2"/>
                <w:sz w:val="24"/>
                <w:szCs w:val="24"/>
              </w:rPr>
              <w:t> </w:t>
            </w:r>
            <w:r w:rsidRPr="00FC247B">
              <w:rPr>
                <w:rFonts w:ascii="Arial" w:eastAsia="Calibri" w:hAnsi="Arial" w:cs="Arial"/>
                <w:color w:val="000000" w:themeColor="text1"/>
                <w:spacing w:val="-2"/>
                <w:sz w:val="24"/>
                <w:szCs w:val="24"/>
              </w:rPr>
              <w:t>ramach projektu.</w:t>
            </w:r>
          </w:p>
          <w:p w14:paraId="0EADFE83" w14:textId="77777777" w:rsidR="00264F07" w:rsidRPr="0096246E" w:rsidRDefault="00264F07" w:rsidP="00794871">
            <w:pPr>
              <w:tabs>
                <w:tab w:val="left" w:pos="3878"/>
              </w:tabs>
              <w:spacing w:before="120" w:after="120" w:line="360" w:lineRule="auto"/>
              <w:rPr>
                <w:rFonts w:ascii="Arial" w:eastAsia="Calibri" w:hAnsi="Arial" w:cs="Arial"/>
                <w:b/>
                <w:color w:val="000000" w:themeColor="text1"/>
                <w:spacing w:val="-2"/>
                <w:sz w:val="24"/>
                <w:szCs w:val="24"/>
              </w:rPr>
            </w:pPr>
            <w:r w:rsidRPr="0096246E">
              <w:rPr>
                <w:rFonts w:ascii="Arial" w:eastAsia="Calibri" w:hAnsi="Arial" w:cs="Arial"/>
                <w:b/>
                <w:color w:val="000000" w:themeColor="text1"/>
                <w:spacing w:val="-2"/>
                <w:sz w:val="24"/>
                <w:szCs w:val="24"/>
              </w:rPr>
              <w:t>PRZYKŁADOWE ŹRÓDŁA POMIARU WSKAŹNIKA:</w:t>
            </w:r>
          </w:p>
          <w:p w14:paraId="4409A4A8" w14:textId="77777777" w:rsidR="00264F07" w:rsidRPr="00FC247B" w:rsidRDefault="00264F07" w:rsidP="00794871">
            <w:pPr>
              <w:pStyle w:val="Akapitzlist"/>
              <w:numPr>
                <w:ilvl w:val="0"/>
                <w:numId w:val="13"/>
              </w:numPr>
              <w:tabs>
                <w:tab w:val="left" w:pos="3878"/>
              </w:tabs>
              <w:spacing w:before="120" w:after="120" w:line="360" w:lineRule="auto"/>
              <w:ind w:left="358" w:hanging="358"/>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dokumenty potwierdzające przynależność do mniejszości narodowych i etnicznych,</w:t>
            </w:r>
          </w:p>
          <w:p w14:paraId="40FE9C4B" w14:textId="77777777" w:rsidR="00264F07" w:rsidRPr="00FC247B" w:rsidRDefault="00264F07" w:rsidP="00794871">
            <w:pPr>
              <w:pStyle w:val="Akapitzlist"/>
              <w:numPr>
                <w:ilvl w:val="0"/>
                <w:numId w:val="13"/>
              </w:numPr>
              <w:tabs>
                <w:tab w:val="left" w:pos="3878"/>
              </w:tabs>
              <w:spacing w:before="120" w:after="120" w:line="360" w:lineRule="auto"/>
              <w:ind w:left="358" w:hanging="358"/>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deklaracja o przynależności do mniejszości narodowej lub etnicznej,</w:t>
            </w:r>
          </w:p>
          <w:p w14:paraId="3437560F" w14:textId="02BECC3B" w:rsidR="00264F07" w:rsidRPr="00FC247B" w:rsidRDefault="00264F07" w:rsidP="00BD02B3">
            <w:pPr>
              <w:pStyle w:val="Akapitzlist"/>
              <w:numPr>
                <w:ilvl w:val="0"/>
                <w:numId w:val="13"/>
              </w:numPr>
              <w:tabs>
                <w:tab w:val="left" w:pos="3878"/>
              </w:tabs>
              <w:spacing w:before="120" w:after="480" w:line="360" w:lineRule="auto"/>
              <w:ind w:left="357" w:hanging="357"/>
              <w:rPr>
                <w:rFonts w:ascii="Arial" w:eastAsia="Calibri" w:hAnsi="Arial" w:cs="Arial"/>
                <w:color w:val="000000" w:themeColor="text1"/>
                <w:spacing w:val="-2"/>
                <w:sz w:val="24"/>
                <w:szCs w:val="24"/>
              </w:rPr>
            </w:pPr>
            <w:r w:rsidRPr="00FC247B">
              <w:rPr>
                <w:rFonts w:ascii="Arial" w:eastAsia="Calibri" w:hAnsi="Arial" w:cs="Arial"/>
                <w:spacing w:val="-2"/>
                <w:sz w:val="24"/>
                <w:szCs w:val="24"/>
              </w:rPr>
              <w:t>dokumenty potwierdzające skorzystanie ze wsparcia, np. umowa z uczestnikiem projektu, lista obecności potwierdzająca skorzystanie z usługi.</w:t>
            </w:r>
          </w:p>
        </w:tc>
      </w:tr>
      <w:tr w:rsidR="00264F07" w:rsidRPr="00FC247B" w14:paraId="1CDAA2AA" w14:textId="77777777" w:rsidTr="009A1C24">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2F26BB7B" w14:textId="77777777" w:rsidR="00264F07" w:rsidRPr="00FC247B" w:rsidRDefault="00264F07"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lastRenderedPageBreak/>
              <w:t>5.</w:t>
            </w:r>
          </w:p>
        </w:tc>
        <w:tc>
          <w:tcPr>
            <w:tcW w:w="2552" w:type="dxa"/>
            <w:tcBorders>
              <w:top w:val="single" w:sz="4" w:space="0" w:color="auto"/>
              <w:left w:val="single" w:sz="4" w:space="0" w:color="auto"/>
              <w:bottom w:val="single" w:sz="4" w:space="0" w:color="auto"/>
              <w:right w:val="single" w:sz="4" w:space="0" w:color="auto"/>
            </w:tcBorders>
            <w:vAlign w:val="center"/>
          </w:tcPr>
          <w:p w14:paraId="7BF33233" w14:textId="77777777" w:rsidR="00264F07" w:rsidRPr="00FC247B" w:rsidRDefault="00264F07" w:rsidP="00794871">
            <w:p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 xml:space="preserve">Liczba osób w kryzysie bezdomności lub dotkniętych wykluczeniem z dostępu do mieszkań, objętych wsparciem w programie </w:t>
            </w:r>
          </w:p>
          <w:p w14:paraId="3BD9CA89" w14:textId="77777777" w:rsidR="00264F07" w:rsidRPr="00FC247B" w:rsidRDefault="00264F07" w:rsidP="00794871">
            <w:pPr>
              <w:tabs>
                <w:tab w:val="left" w:pos="3878"/>
              </w:tabs>
              <w:spacing w:before="120" w:after="120" w:line="360" w:lineRule="auto"/>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tcPr>
          <w:p w14:paraId="45018BAE" w14:textId="77777777" w:rsidR="00264F07" w:rsidRPr="0096246E" w:rsidRDefault="00264F07" w:rsidP="00794871">
            <w:pPr>
              <w:tabs>
                <w:tab w:val="left" w:pos="3878"/>
              </w:tabs>
              <w:spacing w:before="120" w:after="120" w:line="360" w:lineRule="auto"/>
              <w:rPr>
                <w:rFonts w:ascii="Arial" w:eastAsia="Calibri" w:hAnsi="Arial" w:cs="Arial"/>
                <w:b/>
                <w:bCs/>
                <w:color w:val="000000" w:themeColor="text1"/>
                <w:spacing w:val="-2"/>
                <w:sz w:val="24"/>
                <w:szCs w:val="24"/>
              </w:rPr>
            </w:pPr>
            <w:r w:rsidRPr="0096246E">
              <w:rPr>
                <w:rFonts w:ascii="Arial" w:eastAsia="Calibri" w:hAnsi="Arial" w:cs="Arial"/>
                <w:b/>
                <w:bCs/>
                <w:color w:val="000000" w:themeColor="text1"/>
                <w:spacing w:val="-2"/>
                <w:sz w:val="24"/>
                <w:szCs w:val="24"/>
              </w:rPr>
              <w:t>DEFINICJA WSKAŹNIKA:</w:t>
            </w:r>
          </w:p>
          <w:p w14:paraId="675859EA" w14:textId="19D3BFE0" w:rsidR="00264F07" w:rsidRPr="00FC247B" w:rsidRDefault="00264F07" w:rsidP="0096246E">
            <w:pPr>
              <w:tabs>
                <w:tab w:val="left" w:pos="3878"/>
              </w:tabs>
              <w:spacing w:after="480" w:line="360" w:lineRule="auto"/>
              <w:rPr>
                <w:rFonts w:ascii="Arial" w:eastAsia="Calibri" w:hAnsi="Arial" w:cs="Arial"/>
                <w:color w:val="000000" w:themeColor="text1"/>
                <w:spacing w:val="-2"/>
                <w:sz w:val="24"/>
                <w:szCs w:val="24"/>
              </w:rPr>
            </w:pPr>
            <w:r w:rsidRPr="00FC247B">
              <w:rPr>
                <w:rFonts w:ascii="Arial" w:eastAsia="Calibri" w:hAnsi="Arial" w:cs="Arial"/>
                <w:spacing w:val="-2"/>
                <w:sz w:val="24"/>
                <w:szCs w:val="24"/>
              </w:rPr>
              <w:t xml:space="preserve">We wskaźniku wykazywane są osoby </w:t>
            </w:r>
            <w:r w:rsidRPr="00FC247B">
              <w:rPr>
                <w:rFonts w:ascii="Arial" w:eastAsia="Calibri" w:hAnsi="Arial" w:cs="Arial"/>
                <w:color w:val="000000" w:themeColor="text1"/>
                <w:spacing w:val="-2"/>
                <w:sz w:val="24"/>
                <w:szCs w:val="24"/>
              </w:rPr>
              <w:t>w kryzysie bezdomności lub dotknięte wykluczeniem z dostępu do</w:t>
            </w:r>
            <w:r w:rsidR="00C424EF">
              <w:rPr>
                <w:rFonts w:ascii="Arial" w:eastAsia="Calibri" w:hAnsi="Arial" w:cs="Arial"/>
                <w:color w:val="000000" w:themeColor="text1"/>
                <w:spacing w:val="-2"/>
                <w:sz w:val="24"/>
                <w:szCs w:val="24"/>
              </w:rPr>
              <w:t> </w:t>
            </w:r>
            <w:r w:rsidRPr="00FC247B">
              <w:rPr>
                <w:rFonts w:ascii="Arial" w:eastAsia="Calibri" w:hAnsi="Arial" w:cs="Arial"/>
                <w:color w:val="000000" w:themeColor="text1"/>
                <w:spacing w:val="-2"/>
                <w:sz w:val="24"/>
                <w:szCs w:val="24"/>
              </w:rPr>
              <w:t>mieszkań.</w:t>
            </w:r>
          </w:p>
          <w:p w14:paraId="437E5FB1" w14:textId="36E93B3A" w:rsidR="00264F07" w:rsidRPr="00FC247B" w:rsidRDefault="00264F07" w:rsidP="00794871">
            <w:pPr>
              <w:spacing w:after="480" w:line="360" w:lineRule="auto"/>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Osoby dorosłe mieszkające z rodzicami nie powinny być wykazywane we wskaźniku, chyba że wszystkie te</w:t>
            </w:r>
            <w:r w:rsidR="00C424EF">
              <w:rPr>
                <w:rFonts w:ascii="Arial" w:eastAsia="Calibri" w:hAnsi="Arial" w:cs="Arial"/>
                <w:color w:val="000000" w:themeColor="text1"/>
                <w:spacing w:val="-2"/>
                <w:sz w:val="24"/>
                <w:szCs w:val="24"/>
              </w:rPr>
              <w:t> </w:t>
            </w:r>
            <w:r w:rsidRPr="00FC247B">
              <w:rPr>
                <w:rFonts w:ascii="Arial" w:eastAsia="Calibri" w:hAnsi="Arial" w:cs="Arial"/>
                <w:color w:val="000000" w:themeColor="text1"/>
                <w:spacing w:val="-2"/>
                <w:sz w:val="24"/>
                <w:szCs w:val="24"/>
              </w:rPr>
              <w:t>osoby są w kryzysie bezdomności lub mieszkają w</w:t>
            </w:r>
            <w:r w:rsidR="00C424EF">
              <w:rPr>
                <w:rFonts w:ascii="Arial" w:eastAsia="Calibri" w:hAnsi="Arial" w:cs="Arial"/>
                <w:color w:val="000000" w:themeColor="text1"/>
                <w:spacing w:val="-2"/>
                <w:sz w:val="24"/>
                <w:szCs w:val="24"/>
              </w:rPr>
              <w:t> </w:t>
            </w:r>
            <w:r w:rsidRPr="00FC247B">
              <w:rPr>
                <w:rFonts w:ascii="Arial" w:eastAsia="Calibri" w:hAnsi="Arial" w:cs="Arial"/>
                <w:color w:val="000000" w:themeColor="text1"/>
                <w:spacing w:val="-2"/>
                <w:sz w:val="24"/>
                <w:szCs w:val="24"/>
              </w:rPr>
              <w:t>nieodpowiednich i niebezpiecznych warunkach.</w:t>
            </w:r>
          </w:p>
          <w:p w14:paraId="6229E28A" w14:textId="77777777" w:rsidR="00264F07" w:rsidRPr="0096246E" w:rsidRDefault="00264F07" w:rsidP="00794871">
            <w:pPr>
              <w:tabs>
                <w:tab w:val="left" w:pos="3878"/>
              </w:tabs>
              <w:spacing w:before="120" w:after="120" w:line="360" w:lineRule="auto"/>
              <w:rPr>
                <w:rFonts w:ascii="Arial" w:eastAsia="Calibri" w:hAnsi="Arial" w:cs="Arial"/>
                <w:b/>
                <w:color w:val="000000" w:themeColor="text1"/>
                <w:spacing w:val="-2"/>
                <w:sz w:val="24"/>
                <w:szCs w:val="24"/>
              </w:rPr>
            </w:pPr>
            <w:r w:rsidRPr="0096246E">
              <w:rPr>
                <w:rFonts w:ascii="Arial" w:eastAsia="Calibri" w:hAnsi="Arial" w:cs="Arial"/>
                <w:b/>
                <w:color w:val="000000" w:themeColor="text1"/>
                <w:spacing w:val="-2"/>
                <w:sz w:val="24"/>
                <w:szCs w:val="24"/>
              </w:rPr>
              <w:t>TERMIN POMIARU WSKAŹNIKA:</w:t>
            </w:r>
          </w:p>
          <w:p w14:paraId="7BE4AEC8" w14:textId="77777777" w:rsidR="00264F07" w:rsidRPr="00FC247B" w:rsidRDefault="00264F07" w:rsidP="0096246E">
            <w:pPr>
              <w:tabs>
                <w:tab w:val="left" w:pos="3878"/>
              </w:tabs>
              <w:spacing w:after="0" w:line="360" w:lineRule="auto"/>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 xml:space="preserve">W momencie rozpoczęcia udziału w projekcie.  </w:t>
            </w:r>
          </w:p>
          <w:p w14:paraId="0F122904" w14:textId="7891A147" w:rsidR="00264F07" w:rsidRPr="00FC247B" w:rsidRDefault="00264F07" w:rsidP="0096246E">
            <w:pPr>
              <w:spacing w:after="0" w:line="360" w:lineRule="auto"/>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Za rozpoczęcie udziału w projekcie co do zasady uznaje się przystąpienie do pierwszej formy wsparcia w</w:t>
            </w:r>
            <w:r w:rsidR="00C424EF">
              <w:rPr>
                <w:rFonts w:ascii="Arial" w:eastAsia="Calibri" w:hAnsi="Arial" w:cs="Arial"/>
                <w:color w:val="000000" w:themeColor="text1"/>
                <w:spacing w:val="-2"/>
                <w:sz w:val="24"/>
                <w:szCs w:val="24"/>
              </w:rPr>
              <w:t> </w:t>
            </w:r>
            <w:r w:rsidRPr="00FC247B">
              <w:rPr>
                <w:rFonts w:ascii="Arial" w:eastAsia="Calibri" w:hAnsi="Arial" w:cs="Arial"/>
                <w:color w:val="000000" w:themeColor="text1"/>
                <w:spacing w:val="-2"/>
                <w:sz w:val="24"/>
                <w:szCs w:val="24"/>
              </w:rPr>
              <w:t>ramach projektu.</w:t>
            </w:r>
          </w:p>
          <w:p w14:paraId="46BC49C2" w14:textId="77777777" w:rsidR="00264F07" w:rsidRPr="0096246E" w:rsidRDefault="00264F07" w:rsidP="00794871">
            <w:pPr>
              <w:tabs>
                <w:tab w:val="left" w:pos="3878"/>
              </w:tabs>
              <w:spacing w:before="120" w:after="120" w:line="360" w:lineRule="auto"/>
              <w:rPr>
                <w:rFonts w:ascii="Arial" w:eastAsia="Calibri" w:hAnsi="Arial" w:cs="Arial"/>
                <w:b/>
                <w:color w:val="000000" w:themeColor="text1"/>
                <w:spacing w:val="-2"/>
                <w:sz w:val="24"/>
                <w:szCs w:val="24"/>
              </w:rPr>
            </w:pPr>
            <w:r w:rsidRPr="0096246E">
              <w:rPr>
                <w:rFonts w:ascii="Arial" w:eastAsia="Calibri" w:hAnsi="Arial" w:cs="Arial"/>
                <w:b/>
                <w:color w:val="000000" w:themeColor="text1"/>
                <w:spacing w:val="-2"/>
                <w:sz w:val="24"/>
                <w:szCs w:val="24"/>
              </w:rPr>
              <w:lastRenderedPageBreak/>
              <w:t>PRZYKŁADOWE ŹRÓDŁA POMIARU WSKAŹNIKA:</w:t>
            </w:r>
          </w:p>
          <w:p w14:paraId="40666002" w14:textId="77777777" w:rsidR="00264F07" w:rsidRPr="00FC247B" w:rsidRDefault="00264F07" w:rsidP="00794871">
            <w:pPr>
              <w:pStyle w:val="Akapitzlist"/>
              <w:numPr>
                <w:ilvl w:val="0"/>
                <w:numId w:val="14"/>
              </w:numPr>
              <w:tabs>
                <w:tab w:val="left" w:pos="3878"/>
              </w:tabs>
              <w:spacing w:before="120" w:after="120" w:line="360" w:lineRule="auto"/>
              <w:ind w:left="358" w:hanging="283"/>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zaświadczenie o wymeldowaniu,</w:t>
            </w:r>
          </w:p>
          <w:p w14:paraId="327DFFF9" w14:textId="77777777" w:rsidR="00264F07" w:rsidRPr="00FC247B" w:rsidRDefault="00264F07" w:rsidP="00794871">
            <w:pPr>
              <w:pStyle w:val="Akapitzlist"/>
              <w:numPr>
                <w:ilvl w:val="0"/>
                <w:numId w:val="14"/>
              </w:numPr>
              <w:tabs>
                <w:tab w:val="left" w:pos="3878"/>
              </w:tabs>
              <w:spacing w:before="120" w:after="120" w:line="360" w:lineRule="auto"/>
              <w:ind w:left="358" w:hanging="283"/>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wyrok sądu o eksmisji,</w:t>
            </w:r>
          </w:p>
          <w:p w14:paraId="26D1C5BB" w14:textId="4046FE5F" w:rsidR="00264F07" w:rsidRPr="00FC247B" w:rsidRDefault="00264F07" w:rsidP="00794871">
            <w:pPr>
              <w:pStyle w:val="Akapitzlist"/>
              <w:numPr>
                <w:ilvl w:val="0"/>
                <w:numId w:val="14"/>
              </w:numPr>
              <w:tabs>
                <w:tab w:val="left" w:pos="3878"/>
              </w:tabs>
              <w:spacing w:before="120" w:after="120" w:line="360" w:lineRule="auto"/>
              <w:ind w:left="358" w:hanging="283"/>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zaświadczenie z placówki wspierającej osoby w</w:t>
            </w:r>
            <w:r w:rsidR="00C424EF">
              <w:rPr>
                <w:rFonts w:ascii="Arial" w:eastAsia="Calibri" w:hAnsi="Arial" w:cs="Arial"/>
                <w:color w:val="000000" w:themeColor="text1"/>
                <w:spacing w:val="-2"/>
                <w:sz w:val="24"/>
                <w:szCs w:val="24"/>
              </w:rPr>
              <w:t> </w:t>
            </w:r>
            <w:r w:rsidRPr="00FC247B">
              <w:rPr>
                <w:rFonts w:ascii="Arial" w:eastAsia="Calibri" w:hAnsi="Arial" w:cs="Arial"/>
                <w:color w:val="000000" w:themeColor="text1"/>
                <w:spacing w:val="-2"/>
                <w:sz w:val="24"/>
                <w:szCs w:val="24"/>
              </w:rPr>
              <w:t>kryzysie bezdomności,</w:t>
            </w:r>
          </w:p>
          <w:p w14:paraId="589B5B58" w14:textId="77777777" w:rsidR="00264F07" w:rsidRPr="00FC247B" w:rsidRDefault="00264F07" w:rsidP="00794871">
            <w:pPr>
              <w:pStyle w:val="Akapitzlist"/>
              <w:numPr>
                <w:ilvl w:val="0"/>
                <w:numId w:val="14"/>
              </w:numPr>
              <w:tabs>
                <w:tab w:val="left" w:pos="3878"/>
              </w:tabs>
              <w:spacing w:before="120" w:after="120" w:line="360" w:lineRule="auto"/>
              <w:ind w:left="358" w:hanging="358"/>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oświadczenie,</w:t>
            </w:r>
          </w:p>
          <w:p w14:paraId="48526ADE" w14:textId="5B0C1296" w:rsidR="00264F07" w:rsidRPr="00FC247B" w:rsidRDefault="00264F07" w:rsidP="00660E68">
            <w:pPr>
              <w:pStyle w:val="Akapitzlist"/>
              <w:numPr>
                <w:ilvl w:val="0"/>
                <w:numId w:val="14"/>
              </w:numPr>
              <w:tabs>
                <w:tab w:val="left" w:pos="3878"/>
              </w:tabs>
              <w:spacing w:before="120" w:after="480" w:line="360" w:lineRule="auto"/>
              <w:ind w:left="357" w:hanging="357"/>
              <w:rPr>
                <w:rFonts w:ascii="Arial" w:eastAsia="Calibri" w:hAnsi="Arial" w:cs="Arial"/>
                <w:color w:val="000000" w:themeColor="text1"/>
                <w:spacing w:val="-2"/>
                <w:sz w:val="24"/>
                <w:szCs w:val="24"/>
              </w:rPr>
            </w:pPr>
            <w:r w:rsidRPr="00FC247B">
              <w:rPr>
                <w:rFonts w:ascii="Arial" w:eastAsia="Calibri" w:hAnsi="Arial" w:cs="Arial"/>
                <w:spacing w:val="-2"/>
                <w:sz w:val="24"/>
                <w:szCs w:val="24"/>
              </w:rPr>
              <w:t>dokumenty potwierdzające skorzystanie ze wsparcia, np. umowa z uczestnikiem projektu, lista obecności potwierdzająca skorzystanie z usługi.</w:t>
            </w:r>
          </w:p>
        </w:tc>
      </w:tr>
      <w:tr w:rsidR="00264F07" w:rsidRPr="00FC247B" w14:paraId="180877D2" w14:textId="77777777" w:rsidTr="009A1C24">
        <w:trPr>
          <w:trHeight w:val="268"/>
        </w:trPr>
        <w:tc>
          <w:tcPr>
            <w:tcW w:w="567" w:type="dxa"/>
            <w:tcBorders>
              <w:top w:val="single" w:sz="4" w:space="0" w:color="auto"/>
              <w:left w:val="single" w:sz="4" w:space="0" w:color="auto"/>
              <w:bottom w:val="single" w:sz="4" w:space="0" w:color="auto"/>
              <w:right w:val="single" w:sz="4" w:space="0" w:color="auto"/>
            </w:tcBorders>
            <w:vAlign w:val="center"/>
          </w:tcPr>
          <w:p w14:paraId="0A9F0956" w14:textId="77777777" w:rsidR="00264F07" w:rsidRPr="00FC247B" w:rsidRDefault="00264F07"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lastRenderedPageBreak/>
              <w:t>6.</w:t>
            </w:r>
          </w:p>
        </w:tc>
        <w:tc>
          <w:tcPr>
            <w:tcW w:w="2552" w:type="dxa"/>
            <w:tcBorders>
              <w:top w:val="single" w:sz="4" w:space="0" w:color="auto"/>
              <w:left w:val="single" w:sz="4" w:space="0" w:color="auto"/>
              <w:bottom w:val="single" w:sz="4" w:space="0" w:color="auto"/>
              <w:right w:val="single" w:sz="4" w:space="0" w:color="auto"/>
            </w:tcBorders>
            <w:vAlign w:val="center"/>
          </w:tcPr>
          <w:p w14:paraId="1235D6DA" w14:textId="77777777" w:rsidR="00264F07" w:rsidRPr="00660E68" w:rsidRDefault="00264F07" w:rsidP="00660E68">
            <w:pPr>
              <w:tabs>
                <w:tab w:val="left" w:pos="3878"/>
              </w:tabs>
              <w:suppressAutoHyphens/>
              <w:spacing w:before="120" w:after="120" w:line="360" w:lineRule="auto"/>
              <w:rPr>
                <w:rFonts w:ascii="Arial" w:eastAsia="Calibri" w:hAnsi="Arial" w:cs="Arial"/>
                <w:color w:val="000000"/>
                <w:spacing w:val="-4"/>
                <w:sz w:val="24"/>
                <w:szCs w:val="24"/>
              </w:rPr>
            </w:pPr>
            <w:r w:rsidRPr="00FC247B">
              <w:rPr>
                <w:rFonts w:ascii="Arial" w:eastAsia="Calibri" w:hAnsi="Arial" w:cs="Arial"/>
                <w:color w:val="000000"/>
                <w:spacing w:val="-2"/>
                <w:sz w:val="24"/>
                <w:szCs w:val="24"/>
              </w:rPr>
              <w:t xml:space="preserve">Liczba obiektów dostosowanych do potrzeb osób z </w:t>
            </w:r>
            <w:r w:rsidRPr="00660E68">
              <w:rPr>
                <w:rFonts w:ascii="Arial" w:eastAsia="Calibri" w:hAnsi="Arial" w:cs="Arial"/>
                <w:color w:val="000000"/>
                <w:spacing w:val="-4"/>
                <w:sz w:val="24"/>
                <w:szCs w:val="24"/>
              </w:rPr>
              <w:t xml:space="preserve">niepełnosprawnościami </w:t>
            </w:r>
          </w:p>
          <w:p w14:paraId="36801BEC" w14:textId="77777777" w:rsidR="00264F07" w:rsidRPr="00FC247B" w:rsidRDefault="00264F07" w:rsidP="00794871">
            <w:pPr>
              <w:tabs>
                <w:tab w:val="left" w:pos="3878"/>
              </w:tabs>
              <w:spacing w:before="120" w:after="120" w:line="360" w:lineRule="auto"/>
              <w:rPr>
                <w:rFonts w:ascii="Arial" w:eastAsia="Calibri" w:hAnsi="Arial" w:cs="Arial"/>
                <w:spacing w:val="-2"/>
                <w:sz w:val="24"/>
                <w:szCs w:val="24"/>
              </w:rPr>
            </w:pPr>
            <w:r w:rsidRPr="00FC247B">
              <w:rPr>
                <w:rFonts w:ascii="Arial" w:eastAsia="Calibri" w:hAnsi="Arial" w:cs="Arial"/>
                <w:color w:val="000000"/>
                <w:spacing w:val="-2"/>
                <w:sz w:val="24"/>
                <w:szCs w:val="24"/>
              </w:rPr>
              <w:t>(sztuki)</w:t>
            </w:r>
          </w:p>
        </w:tc>
        <w:tc>
          <w:tcPr>
            <w:tcW w:w="5953" w:type="dxa"/>
            <w:tcBorders>
              <w:top w:val="single" w:sz="4" w:space="0" w:color="auto"/>
              <w:left w:val="single" w:sz="4" w:space="0" w:color="auto"/>
              <w:bottom w:val="single" w:sz="4" w:space="0" w:color="auto"/>
              <w:right w:val="single" w:sz="4" w:space="0" w:color="auto"/>
            </w:tcBorders>
            <w:vAlign w:val="center"/>
          </w:tcPr>
          <w:p w14:paraId="286A1600" w14:textId="77777777" w:rsidR="00264F07" w:rsidRPr="0096246E" w:rsidRDefault="00264F07" w:rsidP="00794871">
            <w:pPr>
              <w:tabs>
                <w:tab w:val="left" w:pos="3878"/>
              </w:tabs>
              <w:spacing w:before="120" w:after="120" w:line="360" w:lineRule="auto"/>
              <w:rPr>
                <w:rFonts w:ascii="Arial" w:eastAsia="Calibri" w:hAnsi="Arial" w:cs="Arial"/>
                <w:b/>
                <w:bCs/>
                <w:spacing w:val="-2"/>
                <w:sz w:val="24"/>
                <w:szCs w:val="24"/>
              </w:rPr>
            </w:pPr>
            <w:r w:rsidRPr="0096246E">
              <w:rPr>
                <w:rFonts w:ascii="Arial" w:eastAsia="Calibri" w:hAnsi="Arial" w:cs="Arial"/>
                <w:b/>
                <w:bCs/>
                <w:spacing w:val="-2"/>
                <w:sz w:val="24"/>
                <w:szCs w:val="24"/>
              </w:rPr>
              <w:t>DEFINICJA WSKAŹNIKA:</w:t>
            </w:r>
          </w:p>
          <w:p w14:paraId="08DAC9D5" w14:textId="77777777" w:rsidR="00264F07" w:rsidRPr="00FC247B" w:rsidRDefault="00264F07" w:rsidP="00794871">
            <w:pPr>
              <w:tabs>
                <w:tab w:val="left" w:pos="3878"/>
              </w:tabs>
              <w:spacing w:before="120" w:after="120" w:line="360" w:lineRule="auto"/>
              <w:rPr>
                <w:rFonts w:ascii="Arial" w:eastAsia="Calibri" w:hAnsi="Arial" w:cs="Arial"/>
                <w:spacing w:val="-2"/>
                <w:sz w:val="24"/>
                <w:szCs w:val="24"/>
              </w:rPr>
            </w:pPr>
            <w:r w:rsidRPr="00FC247B">
              <w:rPr>
                <w:rFonts w:ascii="Arial" w:eastAsia="Calibri" w:hAnsi="Arial" w:cs="Arial"/>
                <w:spacing w:val="-2"/>
                <w:sz w:val="24"/>
                <w:szCs w:val="24"/>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w:t>
            </w:r>
          </w:p>
          <w:p w14:paraId="4C7D9CF6" w14:textId="59344000" w:rsidR="00264F07" w:rsidRPr="00FC247B" w:rsidRDefault="00264F07" w:rsidP="00794871">
            <w:pPr>
              <w:tabs>
                <w:tab w:val="left" w:pos="3878"/>
              </w:tabs>
              <w:spacing w:before="120" w:after="120" w:line="360" w:lineRule="auto"/>
              <w:rPr>
                <w:rFonts w:ascii="Arial" w:eastAsia="Calibri" w:hAnsi="Arial" w:cs="Arial"/>
                <w:spacing w:val="-2"/>
                <w:sz w:val="24"/>
                <w:szCs w:val="24"/>
              </w:rPr>
            </w:pPr>
            <w:r w:rsidRPr="00FC247B">
              <w:rPr>
                <w:rFonts w:ascii="Arial" w:eastAsia="Calibri" w:hAnsi="Arial" w:cs="Arial"/>
                <w:spacing w:val="-2"/>
                <w:sz w:val="24"/>
                <w:szCs w:val="24"/>
              </w:rPr>
              <w:t>Jako obiekty należy rozumieć konstrukcje połączone z</w:t>
            </w:r>
            <w:r w:rsidR="00C424EF">
              <w:rPr>
                <w:rFonts w:ascii="Arial" w:eastAsia="Calibri" w:hAnsi="Arial" w:cs="Arial"/>
                <w:spacing w:val="-2"/>
                <w:sz w:val="24"/>
                <w:szCs w:val="24"/>
              </w:rPr>
              <w:t> </w:t>
            </w:r>
            <w:r w:rsidRPr="00FC247B">
              <w:rPr>
                <w:rFonts w:ascii="Arial" w:eastAsia="Calibri" w:hAnsi="Arial" w:cs="Arial"/>
                <w:spacing w:val="-2"/>
                <w:sz w:val="24"/>
                <w:szCs w:val="24"/>
              </w:rPr>
              <w:t xml:space="preserve">gruntem w sposób trwały, wykonane z materiałów budowlanych i elementów składowych, będące wynikiem prac budowlanych (wg. def. PKOB). </w:t>
            </w:r>
          </w:p>
          <w:p w14:paraId="09FB6622" w14:textId="77777777" w:rsidR="00264F07" w:rsidRPr="00FC247B" w:rsidRDefault="00264F07" w:rsidP="00794871">
            <w:pPr>
              <w:spacing w:after="480" w:line="360" w:lineRule="auto"/>
              <w:rPr>
                <w:rFonts w:ascii="Arial" w:eastAsia="Calibri" w:hAnsi="Arial" w:cs="Arial"/>
                <w:spacing w:val="-2"/>
                <w:sz w:val="24"/>
                <w:szCs w:val="24"/>
              </w:rPr>
            </w:pPr>
            <w:r w:rsidRPr="00FC247B">
              <w:rPr>
                <w:rFonts w:ascii="Arial" w:eastAsia="Calibri" w:hAnsi="Arial" w:cs="Arial"/>
                <w:spacing w:val="-2"/>
                <w:sz w:val="24"/>
                <w:szCs w:val="24"/>
              </w:rPr>
              <w:t xml:space="preserve">Należy podać liczbę obiektów, a nie sprzętów, urządzeń itp., w które obiekty zaopatrzono. Jeśli instytucja, zakład itp. składa się z kilku obiektów, należy </w:t>
            </w:r>
            <w:r w:rsidRPr="00FC247B">
              <w:rPr>
                <w:rFonts w:ascii="Arial" w:eastAsia="Calibri" w:hAnsi="Arial" w:cs="Arial"/>
                <w:spacing w:val="-2"/>
                <w:sz w:val="24"/>
                <w:szCs w:val="24"/>
              </w:rPr>
              <w:lastRenderedPageBreak/>
              <w:t xml:space="preserve">zliczyć wszystkie, które dostosowano do potrzeb osób z niepełnosprawnościami. </w:t>
            </w:r>
          </w:p>
          <w:p w14:paraId="0C89D4E3" w14:textId="77777777" w:rsidR="00264F07" w:rsidRPr="0096246E" w:rsidRDefault="00264F07" w:rsidP="00794871">
            <w:pPr>
              <w:tabs>
                <w:tab w:val="left" w:pos="3878"/>
              </w:tabs>
              <w:spacing w:before="120" w:after="120" w:line="360" w:lineRule="auto"/>
              <w:rPr>
                <w:rFonts w:ascii="Arial" w:eastAsia="Times New Roman" w:hAnsi="Arial" w:cs="Arial"/>
                <w:b/>
                <w:spacing w:val="-2"/>
                <w:sz w:val="24"/>
                <w:szCs w:val="24"/>
                <w:lang w:eastAsia="pl-PL"/>
              </w:rPr>
            </w:pPr>
            <w:r w:rsidRPr="0096246E">
              <w:rPr>
                <w:rFonts w:ascii="Arial" w:eastAsia="Times New Roman" w:hAnsi="Arial" w:cs="Arial"/>
                <w:b/>
                <w:spacing w:val="-2"/>
                <w:sz w:val="24"/>
                <w:szCs w:val="24"/>
                <w:lang w:eastAsia="pl-PL"/>
              </w:rPr>
              <w:t>TERMIN POMIARU WSKAŹNIKA:</w:t>
            </w:r>
          </w:p>
          <w:p w14:paraId="1EB8B43A" w14:textId="35C40E39" w:rsidR="00264F07" w:rsidRPr="00FC247B" w:rsidRDefault="00264F07" w:rsidP="00794871">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 momencie rozliczenia wydatku związanego z</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wyposażeniem obiektów w rozwiązania służące osobom z niepełnosprawnościami w ramach danego projektu.</w:t>
            </w:r>
          </w:p>
          <w:p w14:paraId="2EE6CB8B" w14:textId="77777777" w:rsidR="00264F07" w:rsidRPr="0096246E" w:rsidRDefault="00264F07" w:rsidP="00794871">
            <w:pPr>
              <w:tabs>
                <w:tab w:val="left" w:pos="3878"/>
              </w:tabs>
              <w:spacing w:before="120" w:after="120" w:line="360" w:lineRule="auto"/>
              <w:rPr>
                <w:rFonts w:ascii="Arial" w:eastAsia="Times New Roman" w:hAnsi="Arial" w:cs="Arial"/>
                <w:b/>
                <w:spacing w:val="-2"/>
                <w:sz w:val="24"/>
                <w:szCs w:val="24"/>
                <w:lang w:eastAsia="pl-PL"/>
              </w:rPr>
            </w:pPr>
            <w:r w:rsidRPr="0096246E">
              <w:rPr>
                <w:rFonts w:ascii="Arial" w:eastAsia="Calibri" w:hAnsi="Arial" w:cs="Arial"/>
                <w:b/>
                <w:color w:val="000000" w:themeColor="text1"/>
                <w:spacing w:val="-2"/>
                <w:sz w:val="24"/>
                <w:szCs w:val="24"/>
              </w:rPr>
              <w:t xml:space="preserve">PRZYKŁADOWE </w:t>
            </w:r>
            <w:r w:rsidRPr="0096246E">
              <w:rPr>
                <w:rFonts w:ascii="Arial" w:eastAsia="Times New Roman" w:hAnsi="Arial" w:cs="Arial"/>
                <w:b/>
                <w:spacing w:val="-2"/>
                <w:sz w:val="24"/>
                <w:szCs w:val="24"/>
                <w:lang w:eastAsia="pl-PL"/>
              </w:rPr>
              <w:t>ŹRÓDŁA POMIARU WSKAŹNIKA:</w:t>
            </w:r>
          </w:p>
          <w:p w14:paraId="671B6F5B" w14:textId="77777777" w:rsidR="00264F07" w:rsidRPr="00FC247B" w:rsidRDefault="00264F07" w:rsidP="00794871">
            <w:pPr>
              <w:pStyle w:val="Akapitzlist"/>
              <w:numPr>
                <w:ilvl w:val="0"/>
                <w:numId w:val="15"/>
              </w:numPr>
              <w:tabs>
                <w:tab w:val="left" w:pos="3878"/>
              </w:tabs>
              <w:spacing w:before="120" w:after="120" w:line="360" w:lineRule="auto"/>
              <w:ind w:left="358" w:hanging="358"/>
              <w:rPr>
                <w:rFonts w:ascii="Arial" w:eastAsia="Times New Roman" w:hAnsi="Arial" w:cs="Arial"/>
                <w:spacing w:val="-2"/>
                <w:sz w:val="24"/>
                <w:szCs w:val="24"/>
                <w:lang w:eastAsia="pl-PL"/>
              </w:rPr>
            </w:pPr>
            <w:r w:rsidRPr="00FC247B">
              <w:rPr>
                <w:rFonts w:ascii="Arial" w:eastAsia="Times New Roman" w:hAnsi="Arial" w:cs="Arial"/>
                <w:bCs/>
                <w:spacing w:val="-2"/>
                <w:sz w:val="24"/>
                <w:szCs w:val="24"/>
                <w:lang w:eastAsia="pl-PL"/>
              </w:rPr>
              <w:t>faktura potwierdzające poniesienie wydatków,</w:t>
            </w:r>
          </w:p>
          <w:p w14:paraId="228BEA6D" w14:textId="77777777" w:rsidR="00264F07" w:rsidRPr="00FC247B" w:rsidRDefault="00264F07" w:rsidP="00794871">
            <w:pPr>
              <w:pStyle w:val="Akapitzlist"/>
              <w:numPr>
                <w:ilvl w:val="0"/>
                <w:numId w:val="15"/>
              </w:numPr>
              <w:tabs>
                <w:tab w:val="left" w:pos="3878"/>
              </w:tabs>
              <w:spacing w:before="120" w:after="120" w:line="360" w:lineRule="auto"/>
              <w:ind w:left="358" w:hanging="358"/>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umowa z wykonawcą, </w:t>
            </w:r>
          </w:p>
          <w:p w14:paraId="16355B9E" w14:textId="6CAD0E71" w:rsidR="00264F07" w:rsidRPr="00FC247B" w:rsidRDefault="00264F07" w:rsidP="00660E68">
            <w:pPr>
              <w:pStyle w:val="Akapitzlist"/>
              <w:numPr>
                <w:ilvl w:val="0"/>
                <w:numId w:val="15"/>
              </w:numPr>
              <w:tabs>
                <w:tab w:val="left" w:pos="3878"/>
              </w:tabs>
              <w:spacing w:before="120" w:after="480" w:line="360" w:lineRule="auto"/>
              <w:ind w:left="357" w:hanging="357"/>
              <w:rPr>
                <w:rFonts w:ascii="Arial" w:eastAsia="Calibri" w:hAnsi="Arial" w:cs="Arial"/>
                <w:spacing w:val="-2"/>
                <w:sz w:val="24"/>
                <w:szCs w:val="24"/>
              </w:rPr>
            </w:pPr>
            <w:r w:rsidRPr="00FC247B">
              <w:rPr>
                <w:rFonts w:ascii="Arial" w:eastAsia="Times New Roman" w:hAnsi="Arial" w:cs="Arial"/>
                <w:spacing w:val="-2"/>
                <w:sz w:val="24"/>
                <w:szCs w:val="24"/>
                <w:lang w:eastAsia="pl-PL"/>
              </w:rPr>
              <w:t>protokół odbioru.</w:t>
            </w:r>
          </w:p>
        </w:tc>
      </w:tr>
      <w:tr w:rsidR="00264F07" w:rsidRPr="00FC247B" w14:paraId="56AF1D9A" w14:textId="77777777" w:rsidTr="009A1C24">
        <w:trPr>
          <w:trHeight w:val="1120"/>
        </w:trPr>
        <w:tc>
          <w:tcPr>
            <w:tcW w:w="567" w:type="dxa"/>
            <w:tcBorders>
              <w:top w:val="single" w:sz="4" w:space="0" w:color="auto"/>
              <w:left w:val="single" w:sz="4" w:space="0" w:color="auto"/>
              <w:bottom w:val="single" w:sz="4" w:space="0" w:color="auto"/>
              <w:right w:val="single" w:sz="4" w:space="0" w:color="auto"/>
            </w:tcBorders>
            <w:vAlign w:val="center"/>
          </w:tcPr>
          <w:p w14:paraId="17E96857" w14:textId="77777777" w:rsidR="00264F07" w:rsidRPr="00FC247B" w:rsidRDefault="00264F07"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lastRenderedPageBreak/>
              <w:t>7.</w:t>
            </w:r>
          </w:p>
        </w:tc>
        <w:tc>
          <w:tcPr>
            <w:tcW w:w="2552" w:type="dxa"/>
            <w:tcBorders>
              <w:top w:val="single" w:sz="4" w:space="0" w:color="auto"/>
              <w:left w:val="single" w:sz="4" w:space="0" w:color="auto"/>
              <w:bottom w:val="single" w:sz="4" w:space="0" w:color="auto"/>
              <w:right w:val="single" w:sz="4" w:space="0" w:color="auto"/>
            </w:tcBorders>
            <w:vAlign w:val="center"/>
          </w:tcPr>
          <w:p w14:paraId="70549C28" w14:textId="77777777" w:rsidR="00264F07" w:rsidRPr="00660E68" w:rsidRDefault="00264F07" w:rsidP="00794871">
            <w:pPr>
              <w:tabs>
                <w:tab w:val="left" w:pos="3878"/>
              </w:tabs>
              <w:spacing w:before="120" w:after="120" w:line="360" w:lineRule="auto"/>
              <w:rPr>
                <w:rFonts w:ascii="Arial" w:eastAsia="Times New Roman" w:hAnsi="Arial" w:cs="Arial"/>
                <w:spacing w:val="-4"/>
                <w:sz w:val="24"/>
                <w:szCs w:val="24"/>
                <w:lang w:eastAsia="pl-PL"/>
              </w:rPr>
            </w:pPr>
            <w:r w:rsidRPr="00FC247B">
              <w:rPr>
                <w:rFonts w:ascii="Arial" w:eastAsia="Calibri" w:hAnsi="Arial" w:cs="Arial"/>
                <w:spacing w:val="-2"/>
                <w:sz w:val="24"/>
                <w:szCs w:val="24"/>
              </w:rPr>
              <w:t xml:space="preserve">Liczba projektów, w których sfinansowano koszty racjonalnych usprawnień dla osób z </w:t>
            </w:r>
            <w:r w:rsidRPr="00660E68">
              <w:rPr>
                <w:rFonts w:ascii="Arial" w:eastAsia="Calibri" w:hAnsi="Arial" w:cs="Arial"/>
                <w:spacing w:val="-4"/>
                <w:sz w:val="24"/>
                <w:szCs w:val="24"/>
              </w:rPr>
              <w:t>niepełnosprawnościami</w:t>
            </w:r>
          </w:p>
          <w:p w14:paraId="78F7A077" w14:textId="77777777" w:rsidR="00264F07" w:rsidRPr="00FC247B" w:rsidRDefault="00264F07" w:rsidP="00794871">
            <w:pPr>
              <w:tabs>
                <w:tab w:val="left" w:pos="3878"/>
              </w:tabs>
              <w:spacing w:before="120" w:after="120" w:line="360" w:lineRule="auto"/>
              <w:rPr>
                <w:rFonts w:ascii="Arial" w:eastAsia="Calibri" w:hAnsi="Arial" w:cs="Arial"/>
                <w:spacing w:val="-2"/>
                <w:sz w:val="24"/>
                <w:szCs w:val="24"/>
              </w:rPr>
            </w:pPr>
            <w:r w:rsidRPr="00FC247B">
              <w:rPr>
                <w:rFonts w:ascii="Arial" w:eastAsia="Times New Roman" w:hAnsi="Arial" w:cs="Arial"/>
                <w:spacing w:val="-2"/>
                <w:sz w:val="24"/>
                <w:szCs w:val="24"/>
                <w:lang w:eastAsia="pl-PL"/>
              </w:rPr>
              <w:t>(sztuki)</w:t>
            </w:r>
          </w:p>
        </w:tc>
        <w:tc>
          <w:tcPr>
            <w:tcW w:w="5953" w:type="dxa"/>
            <w:tcBorders>
              <w:top w:val="single" w:sz="4" w:space="0" w:color="auto"/>
              <w:left w:val="single" w:sz="4" w:space="0" w:color="auto"/>
              <w:bottom w:val="single" w:sz="4" w:space="0" w:color="auto"/>
              <w:right w:val="single" w:sz="4" w:space="0" w:color="auto"/>
            </w:tcBorders>
            <w:vAlign w:val="center"/>
          </w:tcPr>
          <w:p w14:paraId="5343372D" w14:textId="77777777" w:rsidR="00264F07" w:rsidRPr="0096246E" w:rsidRDefault="00264F07" w:rsidP="00794871">
            <w:pPr>
              <w:tabs>
                <w:tab w:val="left" w:pos="3878"/>
              </w:tabs>
              <w:spacing w:before="120" w:after="120" w:line="360" w:lineRule="auto"/>
              <w:rPr>
                <w:rFonts w:ascii="Arial" w:eastAsia="Calibri" w:hAnsi="Arial" w:cs="Arial"/>
                <w:b/>
                <w:bCs/>
                <w:spacing w:val="-2"/>
                <w:sz w:val="24"/>
                <w:szCs w:val="24"/>
              </w:rPr>
            </w:pPr>
            <w:r w:rsidRPr="0096246E">
              <w:rPr>
                <w:rFonts w:ascii="Arial" w:eastAsia="Calibri" w:hAnsi="Arial" w:cs="Arial"/>
                <w:b/>
                <w:bCs/>
                <w:spacing w:val="-2"/>
                <w:sz w:val="24"/>
                <w:szCs w:val="24"/>
              </w:rPr>
              <w:t>DEFINICJA WSKAŹNIKA:</w:t>
            </w:r>
          </w:p>
          <w:p w14:paraId="54A88FF7" w14:textId="5B6FDAF1" w:rsidR="00264F07" w:rsidRPr="00FC247B" w:rsidRDefault="00264F07" w:rsidP="00794871">
            <w:pPr>
              <w:tabs>
                <w:tab w:val="left" w:pos="3878"/>
              </w:tabs>
              <w:spacing w:before="120" w:after="120" w:line="360" w:lineRule="auto"/>
              <w:rPr>
                <w:rFonts w:ascii="Arial" w:eastAsia="Calibri" w:hAnsi="Arial" w:cs="Arial"/>
                <w:spacing w:val="-2"/>
                <w:sz w:val="24"/>
                <w:szCs w:val="24"/>
              </w:rPr>
            </w:pPr>
            <w:r w:rsidRPr="00FC247B">
              <w:rPr>
                <w:rFonts w:ascii="Arial" w:eastAsia="Calibri" w:hAnsi="Arial" w:cs="Arial"/>
                <w:spacing w:val="-2"/>
                <w:sz w:val="24"/>
                <w:szCs w:val="24"/>
              </w:rPr>
              <w:t>Racjonalne usprawnienie oznacza konieczne i</w:t>
            </w:r>
            <w:r w:rsidR="00C424EF">
              <w:rPr>
                <w:rFonts w:ascii="Arial" w:eastAsia="Calibri" w:hAnsi="Arial" w:cs="Arial"/>
                <w:spacing w:val="-2"/>
                <w:sz w:val="24"/>
                <w:szCs w:val="24"/>
              </w:rPr>
              <w:t> </w:t>
            </w:r>
            <w:r w:rsidRPr="00FC247B">
              <w:rPr>
                <w:rFonts w:ascii="Arial" w:eastAsia="Calibri" w:hAnsi="Arial" w:cs="Arial"/>
                <w:spacing w:val="-2"/>
                <w:sz w:val="24"/>
                <w:szCs w:val="24"/>
              </w:rPr>
              <w:t>odpowiednie zmiany oraz dostosowania, nie nakładające nieproporcjonalnego lub nadmiernego obciążenia, rozpatrywane osobno dla każdego konkretnego przypadku, w celu zapewnienia osobom z</w:t>
            </w:r>
            <w:r w:rsidR="00C424EF">
              <w:rPr>
                <w:rFonts w:ascii="Arial" w:eastAsia="Calibri" w:hAnsi="Arial" w:cs="Arial"/>
                <w:spacing w:val="-2"/>
                <w:sz w:val="24"/>
                <w:szCs w:val="24"/>
              </w:rPr>
              <w:t> </w:t>
            </w:r>
            <w:r w:rsidRPr="00FC247B">
              <w:rPr>
                <w:rFonts w:ascii="Arial" w:eastAsia="Calibri" w:hAnsi="Arial" w:cs="Arial"/>
                <w:spacing w:val="-2"/>
                <w:sz w:val="24"/>
                <w:szCs w:val="24"/>
              </w:rPr>
              <w:t>niepełnosprawnościami możliwości korzystania z</w:t>
            </w:r>
            <w:r w:rsidR="00C424EF">
              <w:rPr>
                <w:rFonts w:ascii="Arial" w:eastAsia="Calibri" w:hAnsi="Arial" w:cs="Arial"/>
                <w:spacing w:val="-2"/>
                <w:sz w:val="24"/>
                <w:szCs w:val="24"/>
              </w:rPr>
              <w:t> </w:t>
            </w:r>
            <w:r w:rsidRPr="00FC247B">
              <w:rPr>
                <w:rFonts w:ascii="Arial" w:eastAsia="Calibri" w:hAnsi="Arial" w:cs="Arial"/>
                <w:spacing w:val="-2"/>
                <w:sz w:val="24"/>
                <w:szCs w:val="24"/>
              </w:rPr>
              <w:t>wszelkich praw człowieka i podstawowych wolności oraz ich wykonywania na zasadzie równości z innymi osobami.</w:t>
            </w:r>
          </w:p>
          <w:p w14:paraId="61A7CFAB" w14:textId="44E677EA" w:rsidR="00264F07" w:rsidRPr="00FC247B" w:rsidRDefault="00264F07" w:rsidP="00794871">
            <w:pPr>
              <w:tabs>
                <w:tab w:val="left" w:pos="3878"/>
              </w:tabs>
              <w:spacing w:before="120" w:after="120" w:line="360" w:lineRule="auto"/>
              <w:rPr>
                <w:rFonts w:ascii="Arial" w:eastAsia="Calibri" w:hAnsi="Arial" w:cs="Arial"/>
                <w:spacing w:val="-2"/>
                <w:sz w:val="24"/>
                <w:szCs w:val="24"/>
              </w:rPr>
            </w:pPr>
            <w:r w:rsidRPr="00FC247B">
              <w:rPr>
                <w:rFonts w:ascii="Arial" w:eastAsia="Calibri" w:hAnsi="Arial" w:cs="Arial"/>
                <w:spacing w:val="-2"/>
                <w:sz w:val="24"/>
                <w:szCs w:val="24"/>
              </w:rPr>
              <w:t xml:space="preserve">Przykłady racjonalnych usprawnień: tłumacz języka migowego, transport niskopodłogowy, dostosowanie infrastruktury (nie tylko budynku, ale też dostosowanie infrastruktury komputerowej np. programy </w:t>
            </w:r>
            <w:r w:rsidRPr="00FC247B">
              <w:rPr>
                <w:rFonts w:ascii="Arial" w:eastAsia="Calibri" w:hAnsi="Arial" w:cs="Arial"/>
                <w:spacing w:val="-2"/>
                <w:sz w:val="24"/>
                <w:szCs w:val="24"/>
              </w:rPr>
              <w:lastRenderedPageBreak/>
              <w:t>powiększające, mówiące, drukarki materiałów w</w:t>
            </w:r>
            <w:r w:rsidR="00C424EF">
              <w:rPr>
                <w:rFonts w:ascii="Arial" w:eastAsia="Calibri" w:hAnsi="Arial" w:cs="Arial"/>
                <w:spacing w:val="-2"/>
                <w:sz w:val="24"/>
                <w:szCs w:val="24"/>
              </w:rPr>
              <w:t> </w:t>
            </w:r>
            <w:r w:rsidRPr="00FC247B">
              <w:rPr>
                <w:rFonts w:ascii="Arial" w:eastAsia="Calibri" w:hAnsi="Arial" w:cs="Arial"/>
                <w:spacing w:val="-2"/>
                <w:sz w:val="24"/>
                <w:szCs w:val="24"/>
              </w:rPr>
              <w:t xml:space="preserve">alfabecie Braille'a), osoby asystujące. </w:t>
            </w:r>
          </w:p>
          <w:p w14:paraId="7DD6C442" w14:textId="7E8885A2" w:rsidR="00264F07" w:rsidRPr="00FC247B" w:rsidRDefault="00264F07" w:rsidP="00794871">
            <w:pPr>
              <w:spacing w:after="480" w:line="360" w:lineRule="auto"/>
              <w:rPr>
                <w:rFonts w:ascii="Arial" w:eastAsia="Calibri" w:hAnsi="Arial" w:cs="Arial"/>
                <w:spacing w:val="-2"/>
                <w:sz w:val="24"/>
                <w:szCs w:val="24"/>
              </w:rPr>
            </w:pPr>
            <w:r w:rsidRPr="005A58FE">
              <w:rPr>
                <w:rFonts w:ascii="Arial" w:eastAsia="Calibri" w:hAnsi="Arial" w:cs="Arial"/>
                <w:spacing w:val="-2"/>
                <w:sz w:val="24"/>
                <w:szCs w:val="24"/>
              </w:rPr>
              <w:t>Na poziomie projektu wskaźnik może przyjmować maksymalną wartość 1</w:t>
            </w:r>
            <w:r w:rsidRPr="00FC247B">
              <w:rPr>
                <w:rFonts w:ascii="Arial" w:eastAsia="Calibri" w:hAnsi="Arial" w:cs="Arial"/>
                <w:spacing w:val="-2"/>
                <w:sz w:val="24"/>
                <w:szCs w:val="24"/>
              </w:rPr>
              <w:t xml:space="preserve"> - co oznacza jeden projekt, w</w:t>
            </w:r>
            <w:r w:rsidR="00185D6E">
              <w:rPr>
                <w:rFonts w:ascii="Arial" w:eastAsia="Calibri" w:hAnsi="Arial" w:cs="Arial"/>
                <w:spacing w:val="-2"/>
                <w:sz w:val="24"/>
                <w:szCs w:val="24"/>
              </w:rPr>
              <w:t> </w:t>
            </w:r>
            <w:r w:rsidRPr="00FC247B">
              <w:rPr>
                <w:rFonts w:ascii="Arial" w:eastAsia="Calibri" w:hAnsi="Arial" w:cs="Arial"/>
                <w:spacing w:val="-2"/>
                <w:sz w:val="24"/>
                <w:szCs w:val="24"/>
              </w:rPr>
              <w:t>którym sfinansowano koszty racjonalnych usprawnień dla osób z niepełnosprawnościami. Liczba sfinansowanych racjonalnych usprawnień, w ramach projektu, nie ma znaczenia dla wartości wykazywanej we wskaźniku.</w:t>
            </w:r>
          </w:p>
          <w:p w14:paraId="333422D2" w14:textId="77777777" w:rsidR="00264F07" w:rsidRPr="0096246E" w:rsidRDefault="00264F07" w:rsidP="00794871">
            <w:pPr>
              <w:tabs>
                <w:tab w:val="left" w:pos="3878"/>
              </w:tabs>
              <w:spacing w:before="120" w:after="120" w:line="360" w:lineRule="auto"/>
              <w:rPr>
                <w:rFonts w:ascii="Arial" w:eastAsia="Calibri" w:hAnsi="Arial" w:cs="Arial"/>
                <w:b/>
                <w:spacing w:val="-2"/>
                <w:sz w:val="24"/>
                <w:szCs w:val="24"/>
              </w:rPr>
            </w:pPr>
            <w:r w:rsidRPr="0096246E">
              <w:rPr>
                <w:rFonts w:ascii="Arial" w:eastAsia="Calibri" w:hAnsi="Arial" w:cs="Arial"/>
                <w:b/>
                <w:spacing w:val="-2"/>
                <w:sz w:val="24"/>
                <w:szCs w:val="24"/>
              </w:rPr>
              <w:t>TERMIN POMIARU WSKAŹNIKA:</w:t>
            </w:r>
          </w:p>
          <w:p w14:paraId="72289C17" w14:textId="77777777" w:rsidR="00264F07" w:rsidRPr="00FC247B" w:rsidRDefault="00264F07" w:rsidP="00794871">
            <w:pPr>
              <w:spacing w:after="480" w:line="360" w:lineRule="auto"/>
              <w:rPr>
                <w:rFonts w:ascii="Arial" w:eastAsia="Calibri" w:hAnsi="Arial" w:cs="Arial"/>
                <w:bCs/>
                <w:spacing w:val="-2"/>
                <w:sz w:val="24"/>
                <w:szCs w:val="24"/>
              </w:rPr>
            </w:pPr>
            <w:r w:rsidRPr="00FC247B">
              <w:rPr>
                <w:rFonts w:ascii="Arial" w:eastAsia="Calibri" w:hAnsi="Arial" w:cs="Arial"/>
                <w:bCs/>
                <w:spacing w:val="-2"/>
                <w:sz w:val="24"/>
                <w:szCs w:val="24"/>
              </w:rPr>
              <w:t xml:space="preserve">Wskaźnik mierzony jest w momencie rozliczenia wydatku związanego z racjonalnymi usprawnieniami w ramach danego projektu. </w:t>
            </w:r>
          </w:p>
          <w:p w14:paraId="1AF91B57" w14:textId="77777777" w:rsidR="00264F07" w:rsidRPr="0096246E" w:rsidRDefault="00264F07" w:rsidP="00794871">
            <w:pPr>
              <w:tabs>
                <w:tab w:val="left" w:pos="3878"/>
              </w:tabs>
              <w:spacing w:before="120" w:after="120" w:line="360" w:lineRule="auto"/>
              <w:rPr>
                <w:rFonts w:ascii="Arial" w:eastAsia="Times New Roman" w:hAnsi="Arial" w:cs="Arial"/>
                <w:b/>
                <w:spacing w:val="-2"/>
                <w:sz w:val="24"/>
                <w:szCs w:val="24"/>
                <w:lang w:eastAsia="pl-PL"/>
              </w:rPr>
            </w:pPr>
            <w:r w:rsidRPr="0096246E">
              <w:rPr>
                <w:rFonts w:ascii="Arial" w:eastAsia="Calibri" w:hAnsi="Arial" w:cs="Arial"/>
                <w:b/>
                <w:color w:val="000000" w:themeColor="text1"/>
                <w:spacing w:val="-2"/>
                <w:sz w:val="24"/>
                <w:szCs w:val="24"/>
              </w:rPr>
              <w:t xml:space="preserve">PRZYKŁADOWE </w:t>
            </w:r>
            <w:r w:rsidRPr="0096246E">
              <w:rPr>
                <w:rFonts w:ascii="Arial" w:eastAsia="Times New Roman" w:hAnsi="Arial" w:cs="Arial"/>
                <w:b/>
                <w:spacing w:val="-2"/>
                <w:sz w:val="24"/>
                <w:szCs w:val="24"/>
                <w:lang w:eastAsia="pl-PL"/>
              </w:rPr>
              <w:t>ŹRÓDŁA POMIARU WSKAŹNIKA:</w:t>
            </w:r>
          </w:p>
          <w:p w14:paraId="20B4E482" w14:textId="619A8B2E" w:rsidR="00264F07" w:rsidRPr="00FC247B" w:rsidRDefault="00264F07" w:rsidP="00794871">
            <w:pPr>
              <w:pStyle w:val="Akapitzlist"/>
              <w:numPr>
                <w:ilvl w:val="0"/>
                <w:numId w:val="21"/>
              </w:numPr>
              <w:tabs>
                <w:tab w:val="left" w:pos="3878"/>
              </w:tabs>
              <w:spacing w:before="120" w:after="120" w:line="360" w:lineRule="auto"/>
              <w:ind w:left="425" w:hanging="425"/>
              <w:rPr>
                <w:rFonts w:ascii="Arial" w:eastAsia="Calibri" w:hAnsi="Arial" w:cs="Arial"/>
                <w:spacing w:val="-2"/>
                <w:sz w:val="24"/>
                <w:szCs w:val="24"/>
              </w:rPr>
            </w:pPr>
            <w:r w:rsidRPr="00FC247B">
              <w:rPr>
                <w:rFonts w:ascii="Arial" w:eastAsia="Times New Roman" w:hAnsi="Arial" w:cs="Arial"/>
                <w:bCs/>
                <w:spacing w:val="-2"/>
                <w:sz w:val="24"/>
                <w:szCs w:val="24"/>
                <w:lang w:eastAsia="pl-PL"/>
              </w:rPr>
              <w:t>faktury potwierdzające poniesienie wydatków związanych z racjonalnymi usprawnieniami.</w:t>
            </w:r>
          </w:p>
        </w:tc>
      </w:tr>
    </w:tbl>
    <w:p w14:paraId="18C0FC70" w14:textId="77777777" w:rsidR="00BD02B3" w:rsidRDefault="00BD02B3" w:rsidP="00BD02B3">
      <w:pPr>
        <w:pStyle w:val="Nagwek2"/>
        <w:numPr>
          <w:ilvl w:val="0"/>
          <w:numId w:val="0"/>
        </w:numPr>
        <w:ind w:left="360"/>
        <w:rPr>
          <w:highlight w:val="lightGray"/>
        </w:rPr>
      </w:pPr>
      <w:bookmarkStart w:id="45" w:name="_Toc161231797"/>
      <w:bookmarkStart w:id="46" w:name="_Toc161231886"/>
      <w:bookmarkStart w:id="47" w:name="_Toc205365429"/>
      <w:bookmarkStart w:id="48" w:name="_Toc206575406"/>
      <w:bookmarkEnd w:id="44"/>
    </w:p>
    <w:p w14:paraId="4449F357" w14:textId="77777777" w:rsidR="00BD02B3" w:rsidRDefault="00BD02B3">
      <w:pPr>
        <w:rPr>
          <w:rFonts w:ascii="Arial" w:eastAsia="Times New Roman" w:hAnsi="Arial" w:cs="Arial"/>
          <w:b/>
          <w:bCs/>
          <w:iCs/>
          <w:spacing w:val="-2"/>
          <w:sz w:val="32"/>
          <w:szCs w:val="32"/>
          <w:highlight w:val="lightGray"/>
          <w:lang w:eastAsia="ar-SA"/>
        </w:rPr>
      </w:pPr>
      <w:r>
        <w:rPr>
          <w:highlight w:val="lightGray"/>
        </w:rPr>
        <w:br w:type="page"/>
      </w:r>
    </w:p>
    <w:p w14:paraId="32631B2E" w14:textId="3EA1125B" w:rsidR="005F3731" w:rsidRPr="00556876" w:rsidRDefault="005F3731" w:rsidP="00BD02B3">
      <w:pPr>
        <w:pStyle w:val="Nagwek2"/>
        <w:spacing w:before="840"/>
      </w:pPr>
      <w:r w:rsidRPr="00556876">
        <w:lastRenderedPageBreak/>
        <w:t>Dodatkowy wskaźnik produktu</w:t>
      </w:r>
      <w:bookmarkEnd w:id="45"/>
      <w:bookmarkEnd w:id="46"/>
      <w:bookmarkEnd w:id="47"/>
      <w:bookmarkEnd w:id="48"/>
    </w:p>
    <w:p w14:paraId="1DF386D1" w14:textId="34572B18" w:rsidR="00621336" w:rsidRPr="00FC247B" w:rsidRDefault="00264F07" w:rsidP="005A58FE">
      <w:pPr>
        <w:autoSpaceDE w:val="0"/>
        <w:autoSpaceDN w:val="0"/>
        <w:adjustRightInd w:val="0"/>
        <w:spacing w:beforeLines="60" w:before="144" w:afterLines="150" w:after="360" w:line="360" w:lineRule="auto"/>
        <w:rPr>
          <w:rFonts w:ascii="Arial" w:hAnsi="Arial" w:cs="Arial"/>
          <w:spacing w:val="-2"/>
          <w:sz w:val="24"/>
          <w:szCs w:val="24"/>
        </w:rPr>
      </w:pPr>
      <w:r w:rsidRPr="00FC247B">
        <w:rPr>
          <w:rFonts w:ascii="Arial" w:hAnsi="Arial" w:cs="Arial"/>
          <w:spacing w:val="-2"/>
          <w:sz w:val="24"/>
          <w:szCs w:val="24"/>
        </w:rPr>
        <w:t>W ramach naboru obowiązuje następujący dodatkowy wskaźnik produktu</w:t>
      </w:r>
      <w:r w:rsidR="00AA2633" w:rsidRPr="00FC247B">
        <w:rPr>
          <w:rFonts w:ascii="Arial" w:hAnsi="Arial" w:cs="Arial"/>
          <w:spacing w:val="-2"/>
          <w:sz w:val="24"/>
          <w:szCs w:val="24"/>
        </w:rPr>
        <w:t>:</w:t>
      </w:r>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AA2633" w:rsidRPr="00FC247B" w14:paraId="10DA2367" w14:textId="77777777" w:rsidTr="005F2366">
        <w:trPr>
          <w:trHeight w:val="720"/>
        </w:trPr>
        <w:tc>
          <w:tcPr>
            <w:tcW w:w="709" w:type="dxa"/>
            <w:tcBorders>
              <w:top w:val="single" w:sz="4" w:space="0" w:color="auto"/>
              <w:left w:val="single" w:sz="4" w:space="0" w:color="auto"/>
              <w:bottom w:val="single" w:sz="4" w:space="0" w:color="auto"/>
              <w:right w:val="single" w:sz="4" w:space="0" w:color="auto"/>
            </w:tcBorders>
            <w:vAlign w:val="center"/>
          </w:tcPr>
          <w:p w14:paraId="706DB406" w14:textId="77777777" w:rsidR="00AA2633" w:rsidRPr="00AB64D7" w:rsidRDefault="00AA2633" w:rsidP="00AB64D7">
            <w:pPr>
              <w:tabs>
                <w:tab w:val="left" w:pos="3878"/>
              </w:tabs>
              <w:spacing w:before="120" w:after="120" w:line="360" w:lineRule="auto"/>
              <w:jc w:val="center"/>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Lp.</w:t>
            </w:r>
          </w:p>
        </w:tc>
        <w:tc>
          <w:tcPr>
            <w:tcW w:w="2552" w:type="dxa"/>
            <w:tcBorders>
              <w:top w:val="single" w:sz="4" w:space="0" w:color="auto"/>
              <w:left w:val="single" w:sz="4" w:space="0" w:color="auto"/>
              <w:bottom w:val="single" w:sz="4" w:space="0" w:color="auto"/>
              <w:right w:val="single" w:sz="4" w:space="0" w:color="auto"/>
            </w:tcBorders>
            <w:vAlign w:val="center"/>
          </w:tcPr>
          <w:p w14:paraId="3BA037CD" w14:textId="77777777" w:rsidR="00AA2633" w:rsidRPr="00AB64D7" w:rsidRDefault="00AA2633" w:rsidP="00AB64D7">
            <w:pPr>
              <w:tabs>
                <w:tab w:val="left" w:pos="3878"/>
              </w:tabs>
              <w:spacing w:before="120" w:after="120" w:line="360" w:lineRule="auto"/>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Nazwa wskaźnika/</w:t>
            </w:r>
            <w:r w:rsidRPr="00AB64D7">
              <w:rPr>
                <w:rFonts w:ascii="Arial" w:eastAsia="Times New Roman" w:hAnsi="Arial" w:cs="Arial"/>
                <w:b/>
                <w:bCs/>
                <w:spacing w:val="-2"/>
                <w:sz w:val="28"/>
                <w:szCs w:val="28"/>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vAlign w:val="center"/>
          </w:tcPr>
          <w:p w14:paraId="5D89F71E" w14:textId="26805F19" w:rsidR="00AA2633" w:rsidRPr="00AB64D7" w:rsidRDefault="00AA2633" w:rsidP="00AB64D7">
            <w:pPr>
              <w:tabs>
                <w:tab w:val="left" w:pos="3878"/>
              </w:tabs>
              <w:spacing w:after="0" w:line="360" w:lineRule="auto"/>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Definicja, termin pomiaru</w:t>
            </w:r>
            <w:r w:rsidR="00AB64D7">
              <w:rPr>
                <w:rFonts w:ascii="Arial" w:eastAsia="Times New Roman" w:hAnsi="Arial" w:cs="Arial"/>
                <w:b/>
                <w:bCs/>
                <w:spacing w:val="-2"/>
                <w:sz w:val="28"/>
                <w:szCs w:val="28"/>
                <w:lang w:eastAsia="pl-PL"/>
              </w:rPr>
              <w:t xml:space="preserve">, </w:t>
            </w:r>
            <w:r w:rsidRPr="00AB64D7">
              <w:rPr>
                <w:rFonts w:ascii="Arial" w:eastAsia="Times New Roman" w:hAnsi="Arial" w:cs="Arial"/>
                <w:b/>
                <w:bCs/>
                <w:spacing w:val="-2"/>
                <w:sz w:val="28"/>
                <w:szCs w:val="28"/>
                <w:lang w:eastAsia="pl-PL"/>
              </w:rPr>
              <w:t>przykładowe źródła pomiaru wskaźnika</w:t>
            </w:r>
          </w:p>
        </w:tc>
      </w:tr>
      <w:tr w:rsidR="00AA2633" w:rsidRPr="00FC247B" w14:paraId="73153137" w14:textId="77777777" w:rsidTr="005F2366">
        <w:trPr>
          <w:trHeight w:val="566"/>
        </w:trPr>
        <w:tc>
          <w:tcPr>
            <w:tcW w:w="709" w:type="dxa"/>
            <w:tcBorders>
              <w:top w:val="single" w:sz="4" w:space="0" w:color="auto"/>
              <w:left w:val="single" w:sz="4" w:space="0" w:color="auto"/>
              <w:bottom w:val="single" w:sz="4" w:space="0" w:color="auto"/>
              <w:right w:val="single" w:sz="4" w:space="0" w:color="auto"/>
            </w:tcBorders>
            <w:vAlign w:val="center"/>
          </w:tcPr>
          <w:p w14:paraId="1B8CD04E" w14:textId="77777777" w:rsidR="00AA2633" w:rsidRPr="00FC247B" w:rsidRDefault="00AA2633" w:rsidP="005F2366">
            <w:pPr>
              <w:tabs>
                <w:tab w:val="left" w:pos="3878"/>
              </w:tabs>
              <w:spacing w:before="120" w:after="120" w:line="312"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vAlign w:val="center"/>
          </w:tcPr>
          <w:p w14:paraId="5BEFC0AB" w14:textId="66469AF2" w:rsidR="00AA2633" w:rsidRPr="00FC247B" w:rsidRDefault="00AA2633" w:rsidP="005F2366">
            <w:pPr>
              <w:tabs>
                <w:tab w:val="left" w:pos="3878"/>
              </w:tabs>
              <w:spacing w:before="120" w:after="120" w:line="312" w:lineRule="auto"/>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Wartość wydatków kwalifikowalnych przeznaczonych na realizację gwarancji dla młodzieży/PLN</w:t>
            </w:r>
          </w:p>
        </w:tc>
        <w:tc>
          <w:tcPr>
            <w:tcW w:w="5953" w:type="dxa"/>
            <w:tcBorders>
              <w:top w:val="single" w:sz="4" w:space="0" w:color="auto"/>
              <w:left w:val="single" w:sz="4" w:space="0" w:color="auto"/>
              <w:bottom w:val="single" w:sz="4" w:space="0" w:color="auto"/>
              <w:right w:val="single" w:sz="4" w:space="0" w:color="auto"/>
            </w:tcBorders>
            <w:vAlign w:val="center"/>
          </w:tcPr>
          <w:p w14:paraId="6BAEBFE1" w14:textId="77777777" w:rsidR="00264F07" w:rsidRPr="0096246E" w:rsidRDefault="00264F07" w:rsidP="00264F07">
            <w:pPr>
              <w:tabs>
                <w:tab w:val="left" w:pos="3878"/>
              </w:tabs>
              <w:spacing w:before="120" w:after="120" w:line="312" w:lineRule="auto"/>
              <w:rPr>
                <w:rFonts w:ascii="Arial" w:eastAsia="Calibri" w:hAnsi="Arial" w:cs="Arial"/>
                <w:b/>
                <w:bCs/>
                <w:color w:val="000000"/>
                <w:spacing w:val="-2"/>
                <w:sz w:val="24"/>
                <w:szCs w:val="24"/>
              </w:rPr>
            </w:pPr>
            <w:r w:rsidRPr="0096246E">
              <w:rPr>
                <w:rFonts w:ascii="Arial" w:eastAsia="Calibri" w:hAnsi="Arial" w:cs="Arial"/>
                <w:b/>
                <w:bCs/>
                <w:color w:val="000000"/>
                <w:spacing w:val="-2"/>
                <w:sz w:val="24"/>
                <w:szCs w:val="24"/>
              </w:rPr>
              <w:t>DEFINICJA WSKAŹNIKA:</w:t>
            </w:r>
          </w:p>
          <w:p w14:paraId="2A041A58" w14:textId="77777777" w:rsidR="00264F07" w:rsidRPr="00FC247B" w:rsidRDefault="00264F07" w:rsidP="00264F07">
            <w:pPr>
              <w:tabs>
                <w:tab w:val="left" w:pos="3878"/>
              </w:tabs>
              <w:spacing w:before="120" w:after="120" w:line="312" w:lineRule="auto"/>
              <w:rPr>
                <w:rFonts w:ascii="Arial" w:eastAsia="Calibri" w:hAnsi="Arial" w:cs="Arial"/>
                <w:color w:val="000000"/>
                <w:spacing w:val="-2"/>
                <w:sz w:val="24"/>
                <w:szCs w:val="24"/>
                <w:u w:val="single"/>
              </w:rPr>
            </w:pPr>
            <w:r w:rsidRPr="00FC247B">
              <w:rPr>
                <w:rFonts w:ascii="Arial" w:eastAsia="Calibri" w:hAnsi="Arial" w:cs="Arial"/>
                <w:color w:val="000000"/>
                <w:spacing w:val="-2"/>
                <w:sz w:val="24"/>
                <w:szCs w:val="24"/>
              </w:rPr>
              <w:t>We wskaźniku należy monitorować wydatki przeznaczone na wsparcie osób młodych wpisujące się w gwarancje dla młodzieży w następujący sposób:</w:t>
            </w:r>
          </w:p>
          <w:p w14:paraId="7A736254" w14:textId="77777777" w:rsidR="00264F07" w:rsidRPr="00FC247B" w:rsidRDefault="00264F07" w:rsidP="006C33E4">
            <w:pPr>
              <w:spacing w:after="480" w:line="312"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 w projektach w całości poświęconych wsparciu osób młodych we wskaźniku należy ujmować całość kosztów tych projektów (wydatki bezpośrednie i pośrednie).</w:t>
            </w:r>
          </w:p>
          <w:p w14:paraId="379031D8" w14:textId="77777777" w:rsidR="00264F07" w:rsidRPr="0096246E" w:rsidRDefault="00264F07" w:rsidP="00264F07">
            <w:pPr>
              <w:tabs>
                <w:tab w:val="left" w:pos="3878"/>
              </w:tabs>
              <w:spacing w:before="120" w:after="120" w:line="312" w:lineRule="auto"/>
              <w:rPr>
                <w:rFonts w:ascii="Arial" w:eastAsia="Calibri" w:hAnsi="Arial" w:cs="Arial"/>
                <w:b/>
                <w:color w:val="000000"/>
                <w:spacing w:val="-2"/>
                <w:sz w:val="24"/>
                <w:szCs w:val="24"/>
              </w:rPr>
            </w:pPr>
            <w:r w:rsidRPr="0096246E">
              <w:rPr>
                <w:rFonts w:ascii="Arial" w:eastAsia="Calibri" w:hAnsi="Arial" w:cs="Arial"/>
                <w:b/>
                <w:color w:val="000000"/>
                <w:spacing w:val="-2"/>
                <w:sz w:val="24"/>
                <w:szCs w:val="24"/>
              </w:rPr>
              <w:t>TERMIN POMIARU WSKAŹNIKA:</w:t>
            </w:r>
          </w:p>
          <w:p w14:paraId="31D4F2BA" w14:textId="77777777" w:rsidR="00264F07" w:rsidRPr="00FC247B" w:rsidRDefault="00264F07" w:rsidP="006C33E4">
            <w:pPr>
              <w:spacing w:after="480" w:line="312" w:lineRule="auto"/>
              <w:rPr>
                <w:rFonts w:ascii="Arial" w:eastAsia="Calibri" w:hAnsi="Arial" w:cs="Arial"/>
                <w:bCs/>
                <w:color w:val="000000"/>
                <w:spacing w:val="-2"/>
                <w:sz w:val="24"/>
                <w:szCs w:val="24"/>
              </w:rPr>
            </w:pPr>
            <w:r w:rsidRPr="00FC247B">
              <w:rPr>
                <w:rFonts w:ascii="Arial" w:eastAsia="Calibri" w:hAnsi="Arial" w:cs="Arial"/>
                <w:bCs/>
                <w:color w:val="000000"/>
                <w:spacing w:val="-2"/>
                <w:sz w:val="24"/>
                <w:szCs w:val="24"/>
              </w:rPr>
              <w:t>W momencie poniesienia wydatku.</w:t>
            </w:r>
          </w:p>
          <w:p w14:paraId="51709971" w14:textId="77777777" w:rsidR="00264F07" w:rsidRPr="0096246E" w:rsidRDefault="00264F07" w:rsidP="00264F07">
            <w:pPr>
              <w:tabs>
                <w:tab w:val="left" w:pos="3878"/>
              </w:tabs>
              <w:spacing w:before="120" w:after="120" w:line="312" w:lineRule="auto"/>
              <w:rPr>
                <w:rFonts w:ascii="Arial" w:eastAsia="Calibri" w:hAnsi="Arial" w:cs="Arial"/>
                <w:b/>
                <w:color w:val="000000"/>
                <w:spacing w:val="-2"/>
                <w:sz w:val="24"/>
                <w:szCs w:val="24"/>
              </w:rPr>
            </w:pPr>
            <w:r w:rsidRPr="0096246E">
              <w:rPr>
                <w:rFonts w:ascii="Arial" w:eastAsia="Calibri" w:hAnsi="Arial" w:cs="Arial"/>
                <w:b/>
                <w:color w:val="000000" w:themeColor="text1"/>
                <w:spacing w:val="-2"/>
                <w:sz w:val="24"/>
                <w:szCs w:val="24"/>
              </w:rPr>
              <w:t xml:space="preserve">PRZYKŁADOWE </w:t>
            </w:r>
            <w:r w:rsidRPr="0096246E">
              <w:rPr>
                <w:rFonts w:ascii="Arial" w:eastAsia="Calibri" w:hAnsi="Arial" w:cs="Arial"/>
                <w:b/>
                <w:color w:val="000000"/>
                <w:spacing w:val="-2"/>
                <w:sz w:val="24"/>
                <w:szCs w:val="24"/>
              </w:rPr>
              <w:t>ŹRÓDŁA POMIARU WSKAŹNIKA:</w:t>
            </w:r>
          </w:p>
          <w:p w14:paraId="20979AAA" w14:textId="208742DA" w:rsidR="00AA2633" w:rsidRPr="00FC247B" w:rsidRDefault="00264F07" w:rsidP="00264F07">
            <w:pPr>
              <w:pStyle w:val="Akapitzlist"/>
              <w:numPr>
                <w:ilvl w:val="0"/>
                <w:numId w:val="10"/>
              </w:numPr>
              <w:tabs>
                <w:tab w:val="left" w:pos="3878"/>
              </w:tabs>
              <w:spacing w:before="120" w:after="120" w:line="312" w:lineRule="auto"/>
              <w:ind w:left="499" w:hanging="426"/>
              <w:rPr>
                <w:rFonts w:ascii="Arial" w:eastAsia="Calibri" w:hAnsi="Arial" w:cs="Arial"/>
                <w:color w:val="000000"/>
                <w:spacing w:val="-2"/>
                <w:sz w:val="24"/>
                <w:szCs w:val="24"/>
              </w:rPr>
            </w:pPr>
            <w:r w:rsidRPr="00FC247B">
              <w:rPr>
                <w:rFonts w:ascii="Arial" w:eastAsia="Calibri" w:hAnsi="Arial" w:cs="Arial"/>
                <w:bCs/>
                <w:color w:val="000000"/>
                <w:spacing w:val="-2"/>
                <w:sz w:val="24"/>
                <w:szCs w:val="24"/>
              </w:rPr>
              <w:t>udokumentowane wydatki kwalifikowalne przedstawione we wniosku beneficjenta o</w:t>
            </w:r>
            <w:r w:rsidR="00C424EF">
              <w:rPr>
                <w:rFonts w:ascii="Arial" w:eastAsia="Calibri" w:hAnsi="Arial" w:cs="Arial"/>
                <w:bCs/>
                <w:color w:val="000000"/>
                <w:spacing w:val="-2"/>
                <w:sz w:val="24"/>
                <w:szCs w:val="24"/>
              </w:rPr>
              <w:t> </w:t>
            </w:r>
            <w:r w:rsidRPr="00FC247B">
              <w:rPr>
                <w:rFonts w:ascii="Arial" w:eastAsia="Calibri" w:hAnsi="Arial" w:cs="Arial"/>
                <w:bCs/>
                <w:color w:val="000000"/>
                <w:spacing w:val="-2"/>
                <w:sz w:val="24"/>
                <w:szCs w:val="24"/>
              </w:rPr>
              <w:t>płatność.</w:t>
            </w:r>
          </w:p>
        </w:tc>
      </w:tr>
    </w:tbl>
    <w:p w14:paraId="0E766E2F" w14:textId="77777777" w:rsidR="00AA2633" w:rsidRPr="00FC247B" w:rsidRDefault="00AA2633" w:rsidP="00AA2633">
      <w:pPr>
        <w:autoSpaceDE w:val="0"/>
        <w:autoSpaceDN w:val="0"/>
        <w:adjustRightInd w:val="0"/>
        <w:spacing w:before="60" w:after="60" w:line="360" w:lineRule="auto"/>
        <w:rPr>
          <w:rFonts w:ascii="Arial" w:hAnsi="Arial" w:cs="Arial"/>
          <w:spacing w:val="-2"/>
          <w:sz w:val="24"/>
          <w:szCs w:val="24"/>
        </w:rPr>
      </w:pPr>
    </w:p>
    <w:sectPr w:rsidR="00AA2633" w:rsidRPr="00FC247B" w:rsidSect="007F2BDF">
      <w:headerReference w:type="default" r:id="rId12"/>
      <w:footerReference w:type="default" r:id="rId13"/>
      <w:footerReference w:type="first" r:id="rId14"/>
      <w:pgSz w:w="11906" w:h="16838" w:code="9"/>
      <w:pgMar w:top="1418" w:right="1418" w:bottom="1418" w:left="141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B68CB" w14:textId="77777777" w:rsidR="00251863" w:rsidRDefault="00251863" w:rsidP="00290C67">
      <w:pPr>
        <w:spacing w:after="0" w:line="240" w:lineRule="auto"/>
      </w:pPr>
      <w:r>
        <w:separator/>
      </w:r>
    </w:p>
  </w:endnote>
  <w:endnote w:type="continuationSeparator" w:id="0">
    <w:p w14:paraId="7A888D2D" w14:textId="77777777" w:rsidR="00251863" w:rsidRDefault="00251863" w:rsidP="0029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w:altName w:val="Cambria"/>
    <w:charset w:val="EE"/>
    <w:family w:val="roman"/>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691304"/>
      <w:docPartObj>
        <w:docPartGallery w:val="Page Numbers (Bottom of Page)"/>
        <w:docPartUnique/>
      </w:docPartObj>
    </w:sdtPr>
    <w:sdtEndPr/>
    <w:sdtContent>
      <w:p w14:paraId="5CC97B57" w14:textId="38F0BC35" w:rsidR="00251863" w:rsidRDefault="00251863">
        <w:pPr>
          <w:pStyle w:val="Stopka"/>
          <w:jc w:val="right"/>
        </w:pPr>
        <w:r>
          <w:fldChar w:fldCharType="begin"/>
        </w:r>
        <w:r>
          <w:instrText>PAGE   \* MERGEFORMAT</w:instrText>
        </w:r>
        <w:r>
          <w:fldChar w:fldCharType="separate"/>
        </w:r>
        <w:r w:rsidR="005C1CD0">
          <w:rPr>
            <w:noProof/>
          </w:rPr>
          <w:t>2</w:t>
        </w:r>
        <w:r>
          <w:fldChar w:fldCharType="end"/>
        </w:r>
      </w:p>
    </w:sdtContent>
  </w:sdt>
  <w:p w14:paraId="7767D99A" w14:textId="6329FC86" w:rsidR="00251863" w:rsidRDefault="0025186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E9B9" w14:textId="1EB9CFAD" w:rsidR="00251863" w:rsidRDefault="00251863">
    <w:pPr>
      <w:pStyle w:val="Stopka"/>
    </w:pPr>
    <w:r>
      <w:rPr>
        <w:noProof/>
        <w:lang w:eastAsia="pl-PL"/>
      </w:rPr>
      <mc:AlternateContent>
        <mc:Choice Requires="wps">
          <w:drawing>
            <wp:anchor distT="0" distB="0" distL="114300" distR="114300" simplePos="0" relativeHeight="251661312" behindDoc="0" locked="0" layoutInCell="0" allowOverlap="1" wp14:anchorId="5960D2B9" wp14:editId="296E429B">
              <wp:simplePos x="0" y="0"/>
              <wp:positionH relativeFrom="page">
                <wp:posOffset>0</wp:posOffset>
              </wp:positionH>
              <wp:positionV relativeFrom="page">
                <wp:posOffset>10234930</wp:posOffset>
              </wp:positionV>
              <wp:extent cx="7560310" cy="266700"/>
              <wp:effectExtent l="0" t="0" r="0" b="0"/>
              <wp:wrapNone/>
              <wp:docPr id="3" name="MSIPCM2d5c460b9175750626166148" descr="{&quot;HashCode&quot;:-191296298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0B2AD" w14:textId="13A956B2" w:rsidR="00251863" w:rsidRPr="00E96582" w:rsidRDefault="00251863" w:rsidP="00E96582">
                          <w:pPr>
                            <w:spacing w:after="0"/>
                            <w:rPr>
                              <w:rFonts w:ascii="Calibri" w:hAnsi="Calibri" w:cs="Calibri"/>
                              <w:color w:val="7F7F7F"/>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960D2B9" id="_x0000_t202" coordsize="21600,21600" o:spt="202" path="m,l,21600r21600,l21600,xe">
              <v:stroke joinstyle="miter"/>
              <v:path gradientshapeok="t" o:connecttype="rect"/>
            </v:shapetype>
            <v:shape id="MSIPCM2d5c460b9175750626166148" o:spid="_x0000_s1026" type="#_x0000_t202" alt="{&quot;HashCode&quot;:-1912962988,&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3130B2AD" w14:textId="13A956B2" w:rsidR="00251863" w:rsidRPr="00E96582" w:rsidRDefault="00251863" w:rsidP="00E96582">
                    <w:pPr>
                      <w:spacing w:after="0"/>
                      <w:rPr>
                        <w:rFonts w:ascii="Calibri" w:hAnsi="Calibri" w:cs="Calibri"/>
                        <w:color w:val="7F7F7F"/>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FE77F" w14:textId="77777777" w:rsidR="00251863" w:rsidRDefault="00251863" w:rsidP="00290C67">
      <w:pPr>
        <w:spacing w:after="0" w:line="240" w:lineRule="auto"/>
      </w:pPr>
      <w:r>
        <w:separator/>
      </w:r>
    </w:p>
  </w:footnote>
  <w:footnote w:type="continuationSeparator" w:id="0">
    <w:p w14:paraId="015A7B42" w14:textId="77777777" w:rsidR="00251863" w:rsidRDefault="00251863" w:rsidP="00290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E3C61" w14:textId="190B4F00" w:rsidR="00251863" w:rsidRDefault="00251863">
    <w:pPr>
      <w:pStyle w:val="Nagwek"/>
    </w:pPr>
  </w:p>
  <w:p w14:paraId="5F0F43E8" w14:textId="77777777" w:rsidR="00251863" w:rsidRDefault="00251863">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1547624"/>
    <w:lvl w:ilvl="0">
      <w:start w:val="1"/>
      <w:numFmt w:val="none"/>
      <w:pStyle w:val="Nag1"/>
      <w:suff w:val="nothing"/>
      <w:lvlText w:val=""/>
      <w:lvlJc w:val="left"/>
      <w:pPr>
        <w:ind w:left="432" w:hanging="432"/>
      </w:pPr>
      <w:rPr>
        <w:rFonts w:hint="default"/>
      </w:rPr>
    </w:lvl>
    <w:lvl w:ilvl="1">
      <w:start w:val="1"/>
      <w:numFmt w:val="none"/>
      <w:pStyle w:val="Nag2"/>
      <w:suff w:val="nothing"/>
      <w:lvlText w:val=""/>
      <w:lvlJc w:val="left"/>
      <w:pPr>
        <w:ind w:left="576" w:hanging="576"/>
      </w:pPr>
      <w:rPr>
        <w:rFonts w:hint="default"/>
      </w:rPr>
    </w:lvl>
    <w:lvl w:ilvl="2">
      <w:start w:val="1"/>
      <w:numFmt w:val="none"/>
      <w:pStyle w:val="Nagwek3"/>
      <w:lvlText w:val="IV.4"/>
      <w:lvlJc w:val="righ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4"/>
    <w:multiLevelType w:val="multilevel"/>
    <w:tmpl w:val="18ACDEE6"/>
    <w:name w:val="WW8Num7"/>
    <w:lvl w:ilvl="0">
      <w:start w:val="1"/>
      <w:numFmt w:val="decimal"/>
      <w:lvlText w:val="%1)"/>
      <w:lvlJc w:val="left"/>
      <w:pPr>
        <w:tabs>
          <w:tab w:val="num" w:pos="0"/>
        </w:tabs>
        <w:ind w:left="360" w:hanging="360"/>
      </w:pPr>
      <w:rPr>
        <w:rFonts w:ascii="Arial" w:eastAsia="Times New Roman" w:hAnsi="Arial" w:cs="Arial" w:hint="default"/>
        <w:b w:val="0"/>
        <w:i w:val="0"/>
        <w:sz w:val="22"/>
        <w:szCs w:val="22"/>
        <w:lang w:eastAsia="pl-PL"/>
      </w:rPr>
    </w:lvl>
    <w:lvl w:ilvl="1">
      <w:start w:val="1"/>
      <w:numFmt w:val="lowerLetter"/>
      <w:lvlText w:val="%2)"/>
      <w:lvlJc w:val="left"/>
      <w:pPr>
        <w:tabs>
          <w:tab w:val="num" w:pos="709"/>
        </w:tabs>
        <w:ind w:left="786" w:hanging="360"/>
      </w:pPr>
      <w:rPr>
        <w:rFonts w:cs="Arial" w:hint="default"/>
        <w:sz w:val="24"/>
        <w:szCs w:val="24"/>
        <w:lang w:eastAsia="pl-PL"/>
      </w:rPr>
    </w:lvl>
    <w:lvl w:ilvl="2">
      <w:start w:val="1"/>
      <w:numFmt w:val="lowerRoman"/>
      <w:lvlText w:val="%3)"/>
      <w:lvlJc w:val="left"/>
      <w:pPr>
        <w:tabs>
          <w:tab w:val="num" w:pos="0"/>
        </w:tabs>
        <w:ind w:left="1080" w:hanging="360"/>
      </w:pPr>
      <w:rPr>
        <w:rFonts w:ascii="Arial" w:hAnsi="Arial" w:cs="Arial" w:hint="default"/>
        <w:sz w:val="20"/>
        <w:szCs w:val="20"/>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06"/>
    <w:multiLevelType w:val="multilevel"/>
    <w:tmpl w:val="00000006"/>
    <w:name w:val="WW8Num1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lang w:eastAsia="pl-PL"/>
      </w:rPr>
    </w:lvl>
    <w:lvl w:ilvl="2">
      <w:start w:val="1"/>
      <w:numFmt w:val="bullet"/>
      <w:lvlText w:val=""/>
      <w:lvlJc w:val="left"/>
      <w:pPr>
        <w:tabs>
          <w:tab w:val="num" w:pos="2160"/>
        </w:tabs>
        <w:ind w:left="2160" w:hanging="360"/>
      </w:pPr>
      <w:rPr>
        <w:rFonts w:ascii="Wingdings" w:hAnsi="Wingdings" w:cs="Wingdings" w:hint="default"/>
        <w:lang w:eastAsia="pl-PL"/>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eastAsia="pl-PL"/>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lang w:eastAsia="pl-PL"/>
      </w:rPr>
    </w:lvl>
  </w:abstractNum>
  <w:abstractNum w:abstractNumId="3" w15:restartNumberingAfterBreak="0">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A"/>
    <w:multiLevelType w:val="multilevel"/>
    <w:tmpl w:val="0000000A"/>
    <w:name w:val="WW8Num11"/>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00000011"/>
    <w:multiLevelType w:val="multilevel"/>
    <w:tmpl w:val="00000011"/>
    <w:name w:val="WW8Num20"/>
    <w:lvl w:ilvl="0">
      <w:start w:val="1"/>
      <w:numFmt w:val="decimal"/>
      <w:lvlText w:val="%1."/>
      <w:lvlJc w:val="left"/>
      <w:pPr>
        <w:tabs>
          <w:tab w:val="num" w:pos="1440"/>
        </w:tabs>
        <w:ind w:left="1440" w:hanging="360"/>
      </w:pPr>
    </w:lvl>
    <w:lvl w:ilvl="1">
      <w:start w:val="1"/>
      <w:numFmt w:val="bullet"/>
      <w:lvlText w:val="•"/>
      <w:lvlJc w:val="left"/>
      <w:pPr>
        <w:tabs>
          <w:tab w:val="num" w:pos="1814"/>
        </w:tabs>
        <w:ind w:left="1814" w:hanging="363"/>
      </w:pPr>
      <w:rPr>
        <w:rFonts w:ascii="Tahoma" w:hAnsi="Tahoma" w:cs="StarSymbol"/>
        <w:sz w:val="18"/>
        <w:szCs w:val="1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12"/>
    <w:multiLevelType w:val="singleLevel"/>
    <w:tmpl w:val="00000012"/>
    <w:name w:val="WW8Num30"/>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0000013"/>
    <w:multiLevelType w:val="multilevel"/>
    <w:tmpl w:val="00000013"/>
    <w:name w:val="WW8Num2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15:restartNumberingAfterBreak="0">
    <w:nsid w:val="00000017"/>
    <w:multiLevelType w:val="multilevel"/>
    <w:tmpl w:val="00000017"/>
    <w:name w:val="WW8Num2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Tahoma" w:hAnsi="Tahoma" w:cs="StarSymbol"/>
        <w:sz w:val="18"/>
        <w:szCs w:val="1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E"/>
    <w:multiLevelType w:val="multilevel"/>
    <w:tmpl w:val="0000001E"/>
    <w:name w:val="WW8Num3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8C1D46"/>
    <w:multiLevelType w:val="multilevel"/>
    <w:tmpl w:val="EA4AD1D8"/>
    <w:lvl w:ilvl="0">
      <w:start w:val="1"/>
      <w:numFmt w:val="decimal"/>
      <w:pStyle w:val="Nagwek1"/>
      <w:lvlText w:val="%1."/>
      <w:lvlJc w:val="left"/>
      <w:pPr>
        <w:ind w:left="360" w:hanging="360"/>
      </w:pPr>
    </w:lvl>
    <w:lvl w:ilvl="1">
      <w:start w:val="1"/>
      <w:numFmt w:val="decimal"/>
      <w:pStyle w:val="Nagwek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094688B"/>
    <w:multiLevelType w:val="hybridMultilevel"/>
    <w:tmpl w:val="B31CC23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0FB3E58"/>
    <w:multiLevelType w:val="hybridMultilevel"/>
    <w:tmpl w:val="C92AF1D4"/>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01B36BEF"/>
    <w:multiLevelType w:val="hybridMultilevel"/>
    <w:tmpl w:val="F27E52CE"/>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0731133B"/>
    <w:multiLevelType w:val="hybridMultilevel"/>
    <w:tmpl w:val="DC9E205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7707E73"/>
    <w:multiLevelType w:val="hybridMultilevel"/>
    <w:tmpl w:val="916ED6BE"/>
    <w:lvl w:ilvl="0" w:tplc="B718AA42">
      <w:start w:val="8"/>
      <w:numFmt w:val="decimal"/>
      <w:lvlText w:val="%1."/>
      <w:lvlJc w:val="left"/>
      <w:pPr>
        <w:ind w:left="1854"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089747B3"/>
    <w:multiLevelType w:val="hybridMultilevel"/>
    <w:tmpl w:val="E93A0056"/>
    <w:lvl w:ilvl="0" w:tplc="02F25784">
      <w:start w:val="1"/>
      <w:numFmt w:val="lowerLetter"/>
      <w:lvlText w:val="%1)"/>
      <w:lvlJc w:val="left"/>
      <w:pPr>
        <w:ind w:left="11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C34918"/>
    <w:multiLevelType w:val="hybridMultilevel"/>
    <w:tmpl w:val="E1BC9268"/>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F142866"/>
    <w:multiLevelType w:val="hybridMultilevel"/>
    <w:tmpl w:val="015C784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F305A83"/>
    <w:multiLevelType w:val="hybridMultilevel"/>
    <w:tmpl w:val="5860B0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F84713F"/>
    <w:multiLevelType w:val="hybridMultilevel"/>
    <w:tmpl w:val="AF3E530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7832A3F"/>
    <w:multiLevelType w:val="hybridMultilevel"/>
    <w:tmpl w:val="1C88E664"/>
    <w:lvl w:ilvl="0" w:tplc="04150017">
      <w:start w:val="1"/>
      <w:numFmt w:val="lowerLetter"/>
      <w:lvlText w:val="%1)"/>
      <w:lvlJc w:val="left"/>
      <w:pPr>
        <w:ind w:left="1145" w:hanging="360"/>
      </w:pPr>
      <w:rPr>
        <w:rFonts w:hint="default"/>
      </w:rPr>
    </w:lvl>
    <w:lvl w:ilvl="1" w:tplc="FFFFFFFF">
      <w:start w:val="1"/>
      <w:numFmt w:val="bullet"/>
      <w:lvlText w:val="o"/>
      <w:lvlJc w:val="left"/>
      <w:pPr>
        <w:ind w:left="1865" w:hanging="360"/>
      </w:pPr>
      <w:rPr>
        <w:rFonts w:ascii="Courier New" w:hAnsi="Courier New" w:cs="Courier New" w:hint="default"/>
      </w:rPr>
    </w:lvl>
    <w:lvl w:ilvl="2" w:tplc="FFFFFFFF">
      <w:start w:val="1"/>
      <w:numFmt w:val="bullet"/>
      <w:lvlText w:val=""/>
      <w:lvlJc w:val="left"/>
      <w:pPr>
        <w:ind w:left="2585" w:hanging="360"/>
      </w:pPr>
      <w:rPr>
        <w:rFonts w:ascii="Wingdings" w:hAnsi="Wingdings" w:hint="default"/>
      </w:rPr>
    </w:lvl>
    <w:lvl w:ilvl="3" w:tplc="FFFFFFFF">
      <w:start w:val="1"/>
      <w:numFmt w:val="bullet"/>
      <w:lvlText w:val=""/>
      <w:lvlJc w:val="left"/>
      <w:pPr>
        <w:ind w:left="3305" w:hanging="360"/>
      </w:pPr>
      <w:rPr>
        <w:rFonts w:ascii="Symbol" w:hAnsi="Symbol" w:hint="default"/>
      </w:rPr>
    </w:lvl>
    <w:lvl w:ilvl="4" w:tplc="FFFFFFFF">
      <w:start w:val="1"/>
      <w:numFmt w:val="bullet"/>
      <w:lvlText w:val="o"/>
      <w:lvlJc w:val="left"/>
      <w:pPr>
        <w:ind w:left="4025" w:hanging="360"/>
      </w:pPr>
      <w:rPr>
        <w:rFonts w:ascii="Courier New" w:hAnsi="Courier New" w:cs="Courier New" w:hint="default"/>
      </w:rPr>
    </w:lvl>
    <w:lvl w:ilvl="5" w:tplc="FFFFFFFF">
      <w:start w:val="1"/>
      <w:numFmt w:val="bullet"/>
      <w:lvlText w:val=""/>
      <w:lvlJc w:val="left"/>
      <w:pPr>
        <w:ind w:left="4745" w:hanging="360"/>
      </w:pPr>
      <w:rPr>
        <w:rFonts w:ascii="Wingdings" w:hAnsi="Wingdings" w:hint="default"/>
      </w:rPr>
    </w:lvl>
    <w:lvl w:ilvl="6" w:tplc="FFFFFFFF">
      <w:start w:val="1"/>
      <w:numFmt w:val="bullet"/>
      <w:lvlText w:val=""/>
      <w:lvlJc w:val="left"/>
      <w:pPr>
        <w:ind w:left="5465" w:hanging="360"/>
      </w:pPr>
      <w:rPr>
        <w:rFonts w:ascii="Symbol" w:hAnsi="Symbol" w:hint="default"/>
      </w:rPr>
    </w:lvl>
    <w:lvl w:ilvl="7" w:tplc="FFFFFFFF">
      <w:start w:val="1"/>
      <w:numFmt w:val="bullet"/>
      <w:lvlText w:val="o"/>
      <w:lvlJc w:val="left"/>
      <w:pPr>
        <w:ind w:left="6185" w:hanging="360"/>
      </w:pPr>
      <w:rPr>
        <w:rFonts w:ascii="Courier New" w:hAnsi="Courier New" w:cs="Courier New" w:hint="default"/>
      </w:rPr>
    </w:lvl>
    <w:lvl w:ilvl="8" w:tplc="FFFFFFFF">
      <w:start w:val="1"/>
      <w:numFmt w:val="bullet"/>
      <w:lvlText w:val=""/>
      <w:lvlJc w:val="left"/>
      <w:pPr>
        <w:ind w:left="6905" w:hanging="360"/>
      </w:pPr>
      <w:rPr>
        <w:rFonts w:ascii="Wingdings" w:hAnsi="Wingdings" w:hint="default"/>
      </w:rPr>
    </w:lvl>
  </w:abstractNum>
  <w:abstractNum w:abstractNumId="23" w15:restartNumberingAfterBreak="0">
    <w:nsid w:val="18594056"/>
    <w:multiLevelType w:val="hybridMultilevel"/>
    <w:tmpl w:val="FD0AF72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B7B7F43"/>
    <w:multiLevelType w:val="hybridMultilevel"/>
    <w:tmpl w:val="0FB05A7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BC17E3C"/>
    <w:multiLevelType w:val="hybridMultilevel"/>
    <w:tmpl w:val="0CC43A1E"/>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23A12180"/>
    <w:multiLevelType w:val="hybridMultilevel"/>
    <w:tmpl w:val="993034EE"/>
    <w:lvl w:ilvl="0" w:tplc="6BBEB8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B326B7A"/>
    <w:multiLevelType w:val="multilevel"/>
    <w:tmpl w:val="03B8035C"/>
    <w:lvl w:ilvl="0">
      <w:start w:val="1"/>
      <w:numFmt w:val="upperRoman"/>
      <w:pStyle w:val="Nag10"/>
      <w:lvlText w:val="%1."/>
      <w:lvlJc w:val="left"/>
      <w:pPr>
        <w:tabs>
          <w:tab w:val="num" w:pos="397"/>
        </w:tabs>
        <w:ind w:left="397" w:hanging="397"/>
      </w:pPr>
      <w:rPr>
        <w:rFonts w:hint="default"/>
      </w:rPr>
    </w:lvl>
    <w:lvl w:ilvl="1">
      <w:start w:val="1"/>
      <w:numFmt w:val="decimal"/>
      <w:pStyle w:val="Nag20"/>
      <w:lvlText w:val="%1.%2."/>
      <w:lvlJc w:val="left"/>
      <w:pPr>
        <w:tabs>
          <w:tab w:val="num" w:pos="0"/>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B8C5A2F"/>
    <w:multiLevelType w:val="hybridMultilevel"/>
    <w:tmpl w:val="F9BAFDAE"/>
    <w:lvl w:ilvl="0" w:tplc="D14E4D06">
      <w:start w:val="1"/>
      <w:numFmt w:val="decimal"/>
      <w:lvlText w:val="%1."/>
      <w:lvlJc w:val="left"/>
      <w:pPr>
        <w:ind w:left="720" w:hanging="360"/>
      </w:pPr>
      <w:rPr>
        <w:rFonts w:ascii="Arial" w:eastAsia="Times New Roman" w:hAnsi="Arial" w:cs="Arial"/>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D3E5369"/>
    <w:multiLevelType w:val="hybridMultilevel"/>
    <w:tmpl w:val="511AC1F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FD8351E"/>
    <w:multiLevelType w:val="hybridMultilevel"/>
    <w:tmpl w:val="790EA5F2"/>
    <w:lvl w:ilvl="0" w:tplc="F21A57D6">
      <w:start w:val="1"/>
      <w:numFmt w:val="decimal"/>
      <w:lvlText w:val="%1."/>
      <w:lvlJc w:val="left"/>
      <w:pPr>
        <w:ind w:left="720" w:hanging="266"/>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3FD3835"/>
    <w:multiLevelType w:val="hybridMultilevel"/>
    <w:tmpl w:val="28F4A2D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53F619E"/>
    <w:multiLevelType w:val="hybridMultilevel"/>
    <w:tmpl w:val="90C6A8F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800285C"/>
    <w:multiLevelType w:val="multilevel"/>
    <w:tmpl w:val="F7006EA6"/>
    <w:lvl w:ilvl="0">
      <w:start w:val="1"/>
      <w:numFmt w:val="lowerLetter"/>
      <w:lvlText w:val="%1)"/>
      <w:lvlJc w:val="left"/>
      <w:pPr>
        <w:tabs>
          <w:tab w:val="num" w:pos="207"/>
        </w:tabs>
        <w:ind w:left="927" w:hanging="360"/>
      </w:pPr>
      <w:rPr>
        <w:b w:val="0"/>
      </w:rPr>
    </w:lvl>
    <w:lvl w:ilvl="1">
      <w:start w:val="1"/>
      <w:numFmt w:val="lowerLetter"/>
      <w:lvlText w:val="%2)"/>
      <w:lvlJc w:val="left"/>
      <w:pPr>
        <w:ind w:left="1363" w:hanging="360"/>
      </w:pPr>
    </w:lvl>
    <w:lvl w:ilvl="2">
      <w:start w:val="1"/>
      <w:numFmt w:val="lowerLetter"/>
      <w:lvlText w:val="%3)"/>
      <w:lvlJc w:val="left"/>
      <w:pPr>
        <w:ind w:left="2473" w:hanging="570"/>
      </w:pPr>
      <w:rPr>
        <w:rFonts w:hint="default"/>
      </w:rPr>
    </w:lvl>
    <w:lvl w:ilvl="3" w:tentative="1">
      <w:start w:val="1"/>
      <w:numFmt w:val="decimal"/>
      <w:lvlText w:val="%4."/>
      <w:lvlJc w:val="left"/>
      <w:pPr>
        <w:ind w:left="2803" w:hanging="360"/>
      </w:pPr>
    </w:lvl>
    <w:lvl w:ilvl="4" w:tentative="1">
      <w:start w:val="1"/>
      <w:numFmt w:val="lowerLetter"/>
      <w:lvlText w:val="%5."/>
      <w:lvlJc w:val="left"/>
      <w:pPr>
        <w:ind w:left="3523" w:hanging="360"/>
      </w:pPr>
    </w:lvl>
    <w:lvl w:ilvl="5" w:tentative="1">
      <w:start w:val="1"/>
      <w:numFmt w:val="lowerRoman"/>
      <w:lvlText w:val="%6."/>
      <w:lvlJc w:val="right"/>
      <w:pPr>
        <w:ind w:left="4243" w:hanging="180"/>
      </w:pPr>
    </w:lvl>
    <w:lvl w:ilvl="6" w:tentative="1">
      <w:start w:val="1"/>
      <w:numFmt w:val="decimal"/>
      <w:lvlText w:val="%7."/>
      <w:lvlJc w:val="left"/>
      <w:pPr>
        <w:ind w:left="4963" w:hanging="360"/>
      </w:pPr>
    </w:lvl>
    <w:lvl w:ilvl="7" w:tentative="1">
      <w:start w:val="1"/>
      <w:numFmt w:val="lowerLetter"/>
      <w:lvlText w:val="%8."/>
      <w:lvlJc w:val="left"/>
      <w:pPr>
        <w:ind w:left="5683" w:hanging="360"/>
      </w:pPr>
    </w:lvl>
    <w:lvl w:ilvl="8" w:tentative="1">
      <w:start w:val="1"/>
      <w:numFmt w:val="lowerRoman"/>
      <w:lvlText w:val="%9."/>
      <w:lvlJc w:val="right"/>
      <w:pPr>
        <w:ind w:left="6403" w:hanging="180"/>
      </w:pPr>
    </w:lvl>
  </w:abstractNum>
  <w:abstractNum w:abstractNumId="34" w15:restartNumberingAfterBreak="0">
    <w:nsid w:val="38FA00E2"/>
    <w:multiLevelType w:val="hybridMultilevel"/>
    <w:tmpl w:val="57DE5950"/>
    <w:lvl w:ilvl="0" w:tplc="A600C04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EBE49CB"/>
    <w:multiLevelType w:val="multilevel"/>
    <w:tmpl w:val="A2D68948"/>
    <w:lvl w:ilvl="0">
      <w:start w:val="1"/>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6" w15:restartNumberingAfterBreak="0">
    <w:nsid w:val="44D71C2F"/>
    <w:multiLevelType w:val="hybridMultilevel"/>
    <w:tmpl w:val="F90E57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8B80C60"/>
    <w:multiLevelType w:val="hybridMultilevel"/>
    <w:tmpl w:val="03648F26"/>
    <w:lvl w:ilvl="0" w:tplc="FFFFFFFF">
      <w:start w:val="1"/>
      <w:numFmt w:val="decimal"/>
      <w:lvlText w:val="%1."/>
      <w:lvlJc w:val="left"/>
      <w:pPr>
        <w:ind w:left="360" w:hanging="360"/>
      </w:pPr>
      <w:rPr>
        <w:rFonts w:ascii="Arial" w:eastAsia="Times New Roman" w:hAnsi="Arial" w:cs="Arial"/>
        <w:strike w:val="0"/>
        <w:color w:val="auto"/>
      </w:rPr>
    </w:lvl>
    <w:lvl w:ilvl="1" w:tplc="1ED66EDA">
      <w:numFmt w:val="bullet"/>
      <w:lvlText w:val="•"/>
      <w:lvlJc w:val="left"/>
      <w:pPr>
        <w:ind w:left="1080" w:hanging="360"/>
      </w:pPr>
      <w:rPr>
        <w:rFonts w:ascii="Arial" w:eastAsiaTheme="minorHAnsi"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4102F54"/>
    <w:multiLevelType w:val="hybridMultilevel"/>
    <w:tmpl w:val="A62668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E97A7B"/>
    <w:multiLevelType w:val="hybridMultilevel"/>
    <w:tmpl w:val="11F2AF1E"/>
    <w:lvl w:ilvl="0" w:tplc="C068EF62">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78618D"/>
    <w:multiLevelType w:val="hybridMultilevel"/>
    <w:tmpl w:val="3AF06EDE"/>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227476A"/>
    <w:multiLevelType w:val="hybridMultilevel"/>
    <w:tmpl w:val="D99A6E1A"/>
    <w:lvl w:ilvl="0" w:tplc="04150017">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2" w15:restartNumberingAfterBreak="0">
    <w:nsid w:val="66423F1D"/>
    <w:multiLevelType w:val="hybridMultilevel"/>
    <w:tmpl w:val="0CB871C6"/>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6616F8A"/>
    <w:multiLevelType w:val="hybridMultilevel"/>
    <w:tmpl w:val="8666A04C"/>
    <w:lvl w:ilvl="0" w:tplc="6BBEB8A6">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44" w15:restartNumberingAfterBreak="0">
    <w:nsid w:val="6B8B10FD"/>
    <w:multiLevelType w:val="hybridMultilevel"/>
    <w:tmpl w:val="689ECCF6"/>
    <w:lvl w:ilvl="0" w:tplc="9F145B44">
      <w:start w:val="1"/>
      <w:numFmt w:val="lowerLetter"/>
      <w:lvlText w:val="%1)"/>
      <w:lvlJc w:val="left"/>
      <w:pPr>
        <w:ind w:left="1168" w:hanging="360"/>
      </w:pPr>
      <w:rPr>
        <w:color w:val="auto"/>
      </w:rPr>
    </w:lvl>
    <w:lvl w:ilvl="1" w:tplc="04150019">
      <w:start w:val="1"/>
      <w:numFmt w:val="lowerLetter"/>
      <w:lvlText w:val="%2."/>
      <w:lvlJc w:val="left"/>
      <w:pPr>
        <w:ind w:left="1888" w:hanging="360"/>
      </w:pPr>
    </w:lvl>
    <w:lvl w:ilvl="2" w:tplc="0415001B">
      <w:start w:val="1"/>
      <w:numFmt w:val="lowerRoman"/>
      <w:lvlText w:val="%3."/>
      <w:lvlJc w:val="right"/>
      <w:pPr>
        <w:ind w:left="2608" w:hanging="180"/>
      </w:pPr>
    </w:lvl>
    <w:lvl w:ilvl="3" w:tplc="0415000F">
      <w:start w:val="1"/>
      <w:numFmt w:val="decimal"/>
      <w:lvlText w:val="%4."/>
      <w:lvlJc w:val="left"/>
      <w:pPr>
        <w:ind w:left="3328" w:hanging="360"/>
      </w:pPr>
    </w:lvl>
    <w:lvl w:ilvl="4" w:tplc="04150019" w:tentative="1">
      <w:start w:val="1"/>
      <w:numFmt w:val="lowerLetter"/>
      <w:lvlText w:val="%5."/>
      <w:lvlJc w:val="left"/>
      <w:pPr>
        <w:ind w:left="4048" w:hanging="360"/>
      </w:pPr>
    </w:lvl>
    <w:lvl w:ilvl="5" w:tplc="0415001B" w:tentative="1">
      <w:start w:val="1"/>
      <w:numFmt w:val="lowerRoman"/>
      <w:lvlText w:val="%6."/>
      <w:lvlJc w:val="right"/>
      <w:pPr>
        <w:ind w:left="4768" w:hanging="180"/>
      </w:pPr>
    </w:lvl>
    <w:lvl w:ilvl="6" w:tplc="0415000F" w:tentative="1">
      <w:start w:val="1"/>
      <w:numFmt w:val="decimal"/>
      <w:lvlText w:val="%7."/>
      <w:lvlJc w:val="left"/>
      <w:pPr>
        <w:ind w:left="5488" w:hanging="360"/>
      </w:pPr>
    </w:lvl>
    <w:lvl w:ilvl="7" w:tplc="04150019" w:tentative="1">
      <w:start w:val="1"/>
      <w:numFmt w:val="lowerLetter"/>
      <w:lvlText w:val="%8."/>
      <w:lvlJc w:val="left"/>
      <w:pPr>
        <w:ind w:left="6208" w:hanging="360"/>
      </w:pPr>
    </w:lvl>
    <w:lvl w:ilvl="8" w:tplc="0415001B" w:tentative="1">
      <w:start w:val="1"/>
      <w:numFmt w:val="lowerRoman"/>
      <w:lvlText w:val="%9."/>
      <w:lvlJc w:val="right"/>
      <w:pPr>
        <w:ind w:left="6928" w:hanging="180"/>
      </w:pPr>
    </w:lvl>
  </w:abstractNum>
  <w:abstractNum w:abstractNumId="45"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F153E22"/>
    <w:multiLevelType w:val="multilevel"/>
    <w:tmpl w:val="308A6B3A"/>
    <w:lvl w:ilvl="0">
      <w:start w:val="1"/>
      <w:numFmt w:val="decimal"/>
      <w:lvlText w:val="%1."/>
      <w:lvlJc w:val="left"/>
      <w:pPr>
        <w:tabs>
          <w:tab w:val="num" w:pos="0"/>
        </w:tabs>
        <w:ind w:left="720" w:hanging="360"/>
      </w:pPr>
      <w:rPr>
        <w:rFonts w:ascii="Arial" w:eastAsia="Times New Roman" w:hAnsi="Arial" w:cs="Arial"/>
        <w:b w:val="0"/>
      </w:rPr>
    </w:lvl>
    <w:lvl w:ilvl="1">
      <w:start w:val="1"/>
      <w:numFmt w:val="lowerLetter"/>
      <w:lvlText w:val="%2."/>
      <w:lvlJc w:val="left"/>
      <w:pPr>
        <w:ind w:left="1156" w:hanging="360"/>
      </w:pPr>
    </w:lvl>
    <w:lvl w:ilvl="2">
      <w:start w:val="1"/>
      <w:numFmt w:val="lowerLetter"/>
      <w:lvlText w:val="%3)"/>
      <w:lvlJc w:val="left"/>
      <w:pPr>
        <w:ind w:left="2266" w:hanging="570"/>
      </w:pPr>
      <w:rPr>
        <w:rFonts w:hint="default"/>
      </w:rPr>
    </w:lvl>
    <w:lvl w:ilvl="3" w:tentative="1">
      <w:start w:val="1"/>
      <w:numFmt w:val="decimal"/>
      <w:lvlText w:val="%4."/>
      <w:lvlJc w:val="left"/>
      <w:pPr>
        <w:ind w:left="2596" w:hanging="360"/>
      </w:pPr>
    </w:lvl>
    <w:lvl w:ilvl="4" w:tentative="1">
      <w:start w:val="1"/>
      <w:numFmt w:val="lowerLetter"/>
      <w:lvlText w:val="%5."/>
      <w:lvlJc w:val="left"/>
      <w:pPr>
        <w:ind w:left="3316" w:hanging="360"/>
      </w:pPr>
    </w:lvl>
    <w:lvl w:ilvl="5" w:tentative="1">
      <w:start w:val="1"/>
      <w:numFmt w:val="lowerRoman"/>
      <w:lvlText w:val="%6."/>
      <w:lvlJc w:val="right"/>
      <w:pPr>
        <w:ind w:left="4036" w:hanging="180"/>
      </w:pPr>
    </w:lvl>
    <w:lvl w:ilvl="6" w:tentative="1">
      <w:start w:val="1"/>
      <w:numFmt w:val="decimal"/>
      <w:lvlText w:val="%7."/>
      <w:lvlJc w:val="left"/>
      <w:pPr>
        <w:ind w:left="4756" w:hanging="360"/>
      </w:pPr>
    </w:lvl>
    <w:lvl w:ilvl="7" w:tentative="1">
      <w:start w:val="1"/>
      <w:numFmt w:val="lowerLetter"/>
      <w:lvlText w:val="%8."/>
      <w:lvlJc w:val="left"/>
      <w:pPr>
        <w:ind w:left="5476" w:hanging="360"/>
      </w:pPr>
    </w:lvl>
    <w:lvl w:ilvl="8" w:tentative="1">
      <w:start w:val="1"/>
      <w:numFmt w:val="lowerRoman"/>
      <w:lvlText w:val="%9."/>
      <w:lvlJc w:val="right"/>
      <w:pPr>
        <w:ind w:left="6196" w:hanging="180"/>
      </w:pPr>
    </w:lvl>
  </w:abstractNum>
  <w:abstractNum w:abstractNumId="47" w15:restartNumberingAfterBreak="0">
    <w:nsid w:val="72196F37"/>
    <w:multiLevelType w:val="hybridMultilevel"/>
    <w:tmpl w:val="A3463106"/>
    <w:lvl w:ilvl="0" w:tplc="A992D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2353382"/>
    <w:multiLevelType w:val="hybridMultilevel"/>
    <w:tmpl w:val="430228B2"/>
    <w:lvl w:ilvl="0" w:tplc="F0CC5B6A">
      <w:start w:val="1"/>
      <w:numFmt w:val="decimal"/>
      <w:lvlText w:val="%1."/>
      <w:lvlJc w:val="left"/>
      <w:pPr>
        <w:ind w:left="1495"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335172D"/>
    <w:multiLevelType w:val="hybridMultilevel"/>
    <w:tmpl w:val="F500BF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57F6123"/>
    <w:multiLevelType w:val="hybridMultilevel"/>
    <w:tmpl w:val="72F24B5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93E03C6"/>
    <w:multiLevelType w:val="hybridMultilevel"/>
    <w:tmpl w:val="A01498DE"/>
    <w:lvl w:ilvl="0" w:tplc="04150017">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3" w15:restartNumberingAfterBreak="0">
    <w:nsid w:val="7B5B1BC3"/>
    <w:multiLevelType w:val="multilevel"/>
    <w:tmpl w:val="AD8EA94A"/>
    <w:styleLink w:val="Numerowany1"/>
    <w:lvl w:ilvl="0">
      <w:start w:val="1"/>
      <w:numFmt w:val="decimal"/>
      <w:pStyle w:val="Normalny1"/>
      <w:lvlText w:val="%1."/>
      <w:lvlJc w:val="left"/>
      <w:pPr>
        <w:ind w:left="425" w:hanging="425"/>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45"/>
  </w:num>
  <w:num w:numId="3">
    <w:abstractNumId w:val="49"/>
  </w:num>
  <w:num w:numId="4">
    <w:abstractNumId w:val="53"/>
    <w:lvlOverride w:ilvl="0">
      <w:lvl w:ilvl="0">
        <w:start w:val="1"/>
        <w:numFmt w:val="decimal"/>
        <w:pStyle w:val="Normalny1"/>
        <w:lvlText w:val="%1."/>
        <w:lvlJc w:val="left"/>
        <w:pPr>
          <w:ind w:left="425" w:hanging="425"/>
        </w:pPr>
        <w:rPr>
          <w:rFonts w:ascii="Calibri" w:hAnsi="Calibri" w:cs="Calibri" w:hint="default"/>
          <w:sz w:val="22"/>
          <w:szCs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abstractNumId w:val="27"/>
  </w:num>
  <w:num w:numId="6">
    <w:abstractNumId w:val="53"/>
  </w:num>
  <w:num w:numId="7">
    <w:abstractNumId w:val="26"/>
  </w:num>
  <w:num w:numId="8">
    <w:abstractNumId w:val="42"/>
  </w:num>
  <w:num w:numId="9">
    <w:abstractNumId w:val="31"/>
  </w:num>
  <w:num w:numId="10">
    <w:abstractNumId w:val="51"/>
  </w:num>
  <w:num w:numId="11">
    <w:abstractNumId w:val="19"/>
  </w:num>
  <w:num w:numId="12">
    <w:abstractNumId w:val="29"/>
  </w:num>
  <w:num w:numId="13">
    <w:abstractNumId w:val="21"/>
  </w:num>
  <w:num w:numId="14">
    <w:abstractNumId w:val="40"/>
  </w:num>
  <w:num w:numId="15">
    <w:abstractNumId w:val="32"/>
  </w:num>
  <w:num w:numId="16">
    <w:abstractNumId w:val="23"/>
  </w:num>
  <w:num w:numId="17">
    <w:abstractNumId w:val="24"/>
  </w:num>
  <w:num w:numId="18">
    <w:abstractNumId w:val="15"/>
  </w:num>
  <w:num w:numId="19">
    <w:abstractNumId w:val="18"/>
  </w:num>
  <w:num w:numId="20">
    <w:abstractNumId w:val="30"/>
  </w:num>
  <w:num w:numId="21">
    <w:abstractNumId w:val="12"/>
  </w:num>
  <w:num w:numId="22">
    <w:abstractNumId w:val="39"/>
  </w:num>
  <w:num w:numId="23">
    <w:abstractNumId w:val="34"/>
  </w:num>
  <w:num w:numId="24">
    <w:abstractNumId w:val="28"/>
  </w:num>
  <w:num w:numId="25">
    <w:abstractNumId w:val="48"/>
  </w:num>
  <w:num w:numId="26">
    <w:abstractNumId w:val="46"/>
  </w:num>
  <w:num w:numId="27">
    <w:abstractNumId w:val="35"/>
  </w:num>
  <w:num w:numId="28">
    <w:abstractNumId w:val="11"/>
  </w:num>
  <w:num w:numId="29">
    <w:abstractNumId w:val="50"/>
  </w:num>
  <w:num w:numId="30">
    <w:abstractNumId w:val="14"/>
  </w:num>
  <w:num w:numId="31">
    <w:abstractNumId w:val="44"/>
  </w:num>
  <w:num w:numId="32">
    <w:abstractNumId w:val="16"/>
  </w:num>
  <w:num w:numId="33">
    <w:abstractNumId w:val="13"/>
  </w:num>
  <w:num w:numId="34">
    <w:abstractNumId w:val="33"/>
  </w:num>
  <w:num w:numId="35">
    <w:abstractNumId w:val="20"/>
  </w:num>
  <w:num w:numId="36">
    <w:abstractNumId w:val="43"/>
  </w:num>
  <w:num w:numId="37">
    <w:abstractNumId w:val="37"/>
  </w:num>
  <w:num w:numId="38">
    <w:abstractNumId w:val="17"/>
  </w:num>
  <w:num w:numId="39">
    <w:abstractNumId w:val="52"/>
  </w:num>
  <w:num w:numId="40">
    <w:abstractNumId w:val="41"/>
  </w:num>
  <w:num w:numId="41">
    <w:abstractNumId w:val="25"/>
  </w:num>
  <w:num w:numId="42">
    <w:abstractNumId w:val="22"/>
  </w:num>
  <w:num w:numId="43">
    <w:abstractNumId w:val="47"/>
  </w:num>
  <w:num w:numId="44">
    <w:abstractNumId w:val="38"/>
  </w:num>
  <w:num w:numId="45">
    <w:abstractNumId w:val="36"/>
  </w:num>
  <w:num w:numId="46">
    <w:abstractNumId w:val="11"/>
  </w:num>
  <w:num w:numId="47">
    <w:abstractNumId w:val="11"/>
  </w:num>
  <w:numIdMacAtCleanup w:val="4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anna Bednarkiewicz">
    <w15:presenceInfo w15:providerId="None" w15:userId="Joanna Bednar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ocumentProtection w:edit="trackedChanges" w:enforcement="0"/>
  <w:defaultTabStop w:val="567"/>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67"/>
    <w:rsid w:val="00002BF6"/>
    <w:rsid w:val="00004679"/>
    <w:rsid w:val="00005234"/>
    <w:rsid w:val="0000540E"/>
    <w:rsid w:val="0000677C"/>
    <w:rsid w:val="00006984"/>
    <w:rsid w:val="0000712A"/>
    <w:rsid w:val="000119F7"/>
    <w:rsid w:val="00014326"/>
    <w:rsid w:val="00023FB0"/>
    <w:rsid w:val="00026290"/>
    <w:rsid w:val="000347EC"/>
    <w:rsid w:val="000363C2"/>
    <w:rsid w:val="000364CB"/>
    <w:rsid w:val="00036CFB"/>
    <w:rsid w:val="000370A5"/>
    <w:rsid w:val="000372E2"/>
    <w:rsid w:val="0003763F"/>
    <w:rsid w:val="00037AA2"/>
    <w:rsid w:val="00037B5C"/>
    <w:rsid w:val="00041182"/>
    <w:rsid w:val="00043589"/>
    <w:rsid w:val="00043BE4"/>
    <w:rsid w:val="00044C6B"/>
    <w:rsid w:val="00044F0E"/>
    <w:rsid w:val="00045126"/>
    <w:rsid w:val="00047439"/>
    <w:rsid w:val="00047A9E"/>
    <w:rsid w:val="000505ED"/>
    <w:rsid w:val="000510C0"/>
    <w:rsid w:val="0005110D"/>
    <w:rsid w:val="00052796"/>
    <w:rsid w:val="000539FD"/>
    <w:rsid w:val="000558FD"/>
    <w:rsid w:val="00056D6B"/>
    <w:rsid w:val="000570EC"/>
    <w:rsid w:val="0005720D"/>
    <w:rsid w:val="0005740A"/>
    <w:rsid w:val="00062802"/>
    <w:rsid w:val="00065DBF"/>
    <w:rsid w:val="0006753A"/>
    <w:rsid w:val="00067D30"/>
    <w:rsid w:val="00071305"/>
    <w:rsid w:val="000714DA"/>
    <w:rsid w:val="0007165A"/>
    <w:rsid w:val="00072C99"/>
    <w:rsid w:val="00072DE9"/>
    <w:rsid w:val="00073409"/>
    <w:rsid w:val="00076127"/>
    <w:rsid w:val="0008301B"/>
    <w:rsid w:val="00085F16"/>
    <w:rsid w:val="0008641F"/>
    <w:rsid w:val="000909BE"/>
    <w:rsid w:val="000909E0"/>
    <w:rsid w:val="00090D5E"/>
    <w:rsid w:val="00094727"/>
    <w:rsid w:val="000950DE"/>
    <w:rsid w:val="00097FC6"/>
    <w:rsid w:val="000A1DA0"/>
    <w:rsid w:val="000A3D5F"/>
    <w:rsid w:val="000A494B"/>
    <w:rsid w:val="000A5DDE"/>
    <w:rsid w:val="000B06A4"/>
    <w:rsid w:val="000B3AD4"/>
    <w:rsid w:val="000B485A"/>
    <w:rsid w:val="000B584F"/>
    <w:rsid w:val="000B5A18"/>
    <w:rsid w:val="000C267F"/>
    <w:rsid w:val="000C29AF"/>
    <w:rsid w:val="000C38B9"/>
    <w:rsid w:val="000C54D1"/>
    <w:rsid w:val="000C56DE"/>
    <w:rsid w:val="000C6F7B"/>
    <w:rsid w:val="000C765E"/>
    <w:rsid w:val="000C794C"/>
    <w:rsid w:val="000D0928"/>
    <w:rsid w:val="000D173A"/>
    <w:rsid w:val="000D3257"/>
    <w:rsid w:val="000D642F"/>
    <w:rsid w:val="000D6B40"/>
    <w:rsid w:val="000D7380"/>
    <w:rsid w:val="000E13D0"/>
    <w:rsid w:val="000E37B4"/>
    <w:rsid w:val="000E6468"/>
    <w:rsid w:val="000E721C"/>
    <w:rsid w:val="000E7E1D"/>
    <w:rsid w:val="000F203C"/>
    <w:rsid w:val="000F31C9"/>
    <w:rsid w:val="000F3FD1"/>
    <w:rsid w:val="000F515A"/>
    <w:rsid w:val="000F5FDE"/>
    <w:rsid w:val="001013C4"/>
    <w:rsid w:val="001019C5"/>
    <w:rsid w:val="00101ED0"/>
    <w:rsid w:val="00103DD5"/>
    <w:rsid w:val="0010581A"/>
    <w:rsid w:val="00106619"/>
    <w:rsid w:val="00107383"/>
    <w:rsid w:val="0010758F"/>
    <w:rsid w:val="00107707"/>
    <w:rsid w:val="00107942"/>
    <w:rsid w:val="0011059A"/>
    <w:rsid w:val="00111504"/>
    <w:rsid w:val="0011187F"/>
    <w:rsid w:val="00113B89"/>
    <w:rsid w:val="001158C2"/>
    <w:rsid w:val="00122313"/>
    <w:rsid w:val="00124B7F"/>
    <w:rsid w:val="001263AA"/>
    <w:rsid w:val="0013002A"/>
    <w:rsid w:val="001303B8"/>
    <w:rsid w:val="00130509"/>
    <w:rsid w:val="00130B59"/>
    <w:rsid w:val="00131002"/>
    <w:rsid w:val="00131E73"/>
    <w:rsid w:val="00131E86"/>
    <w:rsid w:val="00133BDC"/>
    <w:rsid w:val="001367E7"/>
    <w:rsid w:val="001368BF"/>
    <w:rsid w:val="00136983"/>
    <w:rsid w:val="00142392"/>
    <w:rsid w:val="00143678"/>
    <w:rsid w:val="00143E9F"/>
    <w:rsid w:val="0014622D"/>
    <w:rsid w:val="00146BB4"/>
    <w:rsid w:val="00151A03"/>
    <w:rsid w:val="00151DC3"/>
    <w:rsid w:val="00152E2A"/>
    <w:rsid w:val="00153889"/>
    <w:rsid w:val="001547DF"/>
    <w:rsid w:val="001557BA"/>
    <w:rsid w:val="0015596F"/>
    <w:rsid w:val="00157666"/>
    <w:rsid w:val="00160DBB"/>
    <w:rsid w:val="0016273F"/>
    <w:rsid w:val="00162989"/>
    <w:rsid w:val="001630C1"/>
    <w:rsid w:val="00165715"/>
    <w:rsid w:val="001667C9"/>
    <w:rsid w:val="0016718C"/>
    <w:rsid w:val="00170376"/>
    <w:rsid w:val="001721FF"/>
    <w:rsid w:val="001724DF"/>
    <w:rsid w:val="00174B93"/>
    <w:rsid w:val="001770AA"/>
    <w:rsid w:val="001817E1"/>
    <w:rsid w:val="0018237A"/>
    <w:rsid w:val="00183851"/>
    <w:rsid w:val="001839AB"/>
    <w:rsid w:val="00183A90"/>
    <w:rsid w:val="00185D6E"/>
    <w:rsid w:val="0018623F"/>
    <w:rsid w:val="00187D9B"/>
    <w:rsid w:val="001916FE"/>
    <w:rsid w:val="001A055E"/>
    <w:rsid w:val="001A1CF5"/>
    <w:rsid w:val="001A27CD"/>
    <w:rsid w:val="001A616D"/>
    <w:rsid w:val="001A7DB0"/>
    <w:rsid w:val="001B0D67"/>
    <w:rsid w:val="001B1C88"/>
    <w:rsid w:val="001B2A40"/>
    <w:rsid w:val="001B6856"/>
    <w:rsid w:val="001B7B40"/>
    <w:rsid w:val="001B7F65"/>
    <w:rsid w:val="001C11D7"/>
    <w:rsid w:val="001C3119"/>
    <w:rsid w:val="001C3AB4"/>
    <w:rsid w:val="001C4206"/>
    <w:rsid w:val="001C4409"/>
    <w:rsid w:val="001C48CD"/>
    <w:rsid w:val="001C7E2C"/>
    <w:rsid w:val="001D1B6B"/>
    <w:rsid w:val="001D3417"/>
    <w:rsid w:val="001E0967"/>
    <w:rsid w:val="001E12DD"/>
    <w:rsid w:val="001E1E8D"/>
    <w:rsid w:val="001E601C"/>
    <w:rsid w:val="001E662B"/>
    <w:rsid w:val="001E66F7"/>
    <w:rsid w:val="001E762A"/>
    <w:rsid w:val="001E7ACA"/>
    <w:rsid w:val="001F15BD"/>
    <w:rsid w:val="001F1D23"/>
    <w:rsid w:val="001F211A"/>
    <w:rsid w:val="001F2614"/>
    <w:rsid w:val="001F434F"/>
    <w:rsid w:val="001F441B"/>
    <w:rsid w:val="001F4F0C"/>
    <w:rsid w:val="001F58C8"/>
    <w:rsid w:val="002004FF"/>
    <w:rsid w:val="002019F5"/>
    <w:rsid w:val="00203736"/>
    <w:rsid w:val="0020452B"/>
    <w:rsid w:val="00205B16"/>
    <w:rsid w:val="002062F3"/>
    <w:rsid w:val="00210805"/>
    <w:rsid w:val="00211CF4"/>
    <w:rsid w:val="00212AA5"/>
    <w:rsid w:val="002135FD"/>
    <w:rsid w:val="00213B7B"/>
    <w:rsid w:val="0021458E"/>
    <w:rsid w:val="00215843"/>
    <w:rsid w:val="002208E2"/>
    <w:rsid w:val="002218D2"/>
    <w:rsid w:val="00221BFC"/>
    <w:rsid w:val="00221DEF"/>
    <w:rsid w:val="00222BE5"/>
    <w:rsid w:val="0022402C"/>
    <w:rsid w:val="00227348"/>
    <w:rsid w:val="0022765A"/>
    <w:rsid w:val="00231FE3"/>
    <w:rsid w:val="002323AD"/>
    <w:rsid w:val="00234232"/>
    <w:rsid w:val="00234377"/>
    <w:rsid w:val="002365B2"/>
    <w:rsid w:val="00237125"/>
    <w:rsid w:val="00237BF4"/>
    <w:rsid w:val="00241210"/>
    <w:rsid w:val="002436AA"/>
    <w:rsid w:val="00243BC2"/>
    <w:rsid w:val="002449BE"/>
    <w:rsid w:val="002478D1"/>
    <w:rsid w:val="00247B68"/>
    <w:rsid w:val="00251863"/>
    <w:rsid w:val="00252A35"/>
    <w:rsid w:val="00253520"/>
    <w:rsid w:val="002536C0"/>
    <w:rsid w:val="002558F1"/>
    <w:rsid w:val="002575A2"/>
    <w:rsid w:val="00257F04"/>
    <w:rsid w:val="00260B27"/>
    <w:rsid w:val="00260ED2"/>
    <w:rsid w:val="002613D5"/>
    <w:rsid w:val="00262558"/>
    <w:rsid w:val="002626DE"/>
    <w:rsid w:val="00263286"/>
    <w:rsid w:val="00264F07"/>
    <w:rsid w:val="00266EA8"/>
    <w:rsid w:val="00267F58"/>
    <w:rsid w:val="002739EA"/>
    <w:rsid w:val="002741B6"/>
    <w:rsid w:val="00274973"/>
    <w:rsid w:val="00274E36"/>
    <w:rsid w:val="002755C4"/>
    <w:rsid w:val="0027579B"/>
    <w:rsid w:val="002766A5"/>
    <w:rsid w:val="002768D5"/>
    <w:rsid w:val="00276C43"/>
    <w:rsid w:val="00277636"/>
    <w:rsid w:val="002800E5"/>
    <w:rsid w:val="0028031B"/>
    <w:rsid w:val="00280E74"/>
    <w:rsid w:val="0028145D"/>
    <w:rsid w:val="00282F7A"/>
    <w:rsid w:val="00283140"/>
    <w:rsid w:val="00283832"/>
    <w:rsid w:val="00286D62"/>
    <w:rsid w:val="00290C67"/>
    <w:rsid w:val="00290E35"/>
    <w:rsid w:val="00295EFD"/>
    <w:rsid w:val="00295F8C"/>
    <w:rsid w:val="00296BD7"/>
    <w:rsid w:val="00296F1C"/>
    <w:rsid w:val="002A1932"/>
    <w:rsid w:val="002A5803"/>
    <w:rsid w:val="002A5DE1"/>
    <w:rsid w:val="002A7B8E"/>
    <w:rsid w:val="002B04C1"/>
    <w:rsid w:val="002B15EA"/>
    <w:rsid w:val="002B24C2"/>
    <w:rsid w:val="002B2C1A"/>
    <w:rsid w:val="002B347B"/>
    <w:rsid w:val="002B6047"/>
    <w:rsid w:val="002B6209"/>
    <w:rsid w:val="002B6307"/>
    <w:rsid w:val="002B6C3B"/>
    <w:rsid w:val="002B7D85"/>
    <w:rsid w:val="002C06C9"/>
    <w:rsid w:val="002C2BAE"/>
    <w:rsid w:val="002C2C33"/>
    <w:rsid w:val="002C31C3"/>
    <w:rsid w:val="002C5F3A"/>
    <w:rsid w:val="002D2068"/>
    <w:rsid w:val="002D267D"/>
    <w:rsid w:val="002D38D9"/>
    <w:rsid w:val="002D523D"/>
    <w:rsid w:val="002E0641"/>
    <w:rsid w:val="002E0DD9"/>
    <w:rsid w:val="002E138D"/>
    <w:rsid w:val="002E3808"/>
    <w:rsid w:val="002E42A7"/>
    <w:rsid w:val="002E4D4D"/>
    <w:rsid w:val="002E578B"/>
    <w:rsid w:val="002E5DB9"/>
    <w:rsid w:val="002F4310"/>
    <w:rsid w:val="002F43A9"/>
    <w:rsid w:val="002F510C"/>
    <w:rsid w:val="002F5170"/>
    <w:rsid w:val="002F6395"/>
    <w:rsid w:val="002F6B52"/>
    <w:rsid w:val="0030057E"/>
    <w:rsid w:val="00300F79"/>
    <w:rsid w:val="0030315A"/>
    <w:rsid w:val="0030524E"/>
    <w:rsid w:val="00307DA2"/>
    <w:rsid w:val="003106C8"/>
    <w:rsid w:val="00312EEB"/>
    <w:rsid w:val="00313B0B"/>
    <w:rsid w:val="0031495C"/>
    <w:rsid w:val="00314C78"/>
    <w:rsid w:val="00315762"/>
    <w:rsid w:val="003160FF"/>
    <w:rsid w:val="00320105"/>
    <w:rsid w:val="00320258"/>
    <w:rsid w:val="00320C7C"/>
    <w:rsid w:val="003214EA"/>
    <w:rsid w:val="003221E0"/>
    <w:rsid w:val="00322B2D"/>
    <w:rsid w:val="003258A8"/>
    <w:rsid w:val="00325CD8"/>
    <w:rsid w:val="00330CC8"/>
    <w:rsid w:val="00332EB9"/>
    <w:rsid w:val="00333738"/>
    <w:rsid w:val="00334276"/>
    <w:rsid w:val="00334FA2"/>
    <w:rsid w:val="00335FD6"/>
    <w:rsid w:val="00340872"/>
    <w:rsid w:val="00340F6B"/>
    <w:rsid w:val="003421CA"/>
    <w:rsid w:val="00342440"/>
    <w:rsid w:val="00344022"/>
    <w:rsid w:val="00345C09"/>
    <w:rsid w:val="00346BFD"/>
    <w:rsid w:val="00346EBC"/>
    <w:rsid w:val="003505DD"/>
    <w:rsid w:val="00352341"/>
    <w:rsid w:val="003534BB"/>
    <w:rsid w:val="00353E3A"/>
    <w:rsid w:val="00353E42"/>
    <w:rsid w:val="00354775"/>
    <w:rsid w:val="00354A01"/>
    <w:rsid w:val="00356FD0"/>
    <w:rsid w:val="00357898"/>
    <w:rsid w:val="00357E0C"/>
    <w:rsid w:val="00361DCB"/>
    <w:rsid w:val="00362917"/>
    <w:rsid w:val="00362C25"/>
    <w:rsid w:val="00363173"/>
    <w:rsid w:val="003634CE"/>
    <w:rsid w:val="003634D3"/>
    <w:rsid w:val="003667A4"/>
    <w:rsid w:val="00367482"/>
    <w:rsid w:val="00367483"/>
    <w:rsid w:val="003674E2"/>
    <w:rsid w:val="00367DE4"/>
    <w:rsid w:val="0037002C"/>
    <w:rsid w:val="003710AB"/>
    <w:rsid w:val="00372F31"/>
    <w:rsid w:val="0037332A"/>
    <w:rsid w:val="00377DD0"/>
    <w:rsid w:val="00380E2E"/>
    <w:rsid w:val="00381814"/>
    <w:rsid w:val="00382A31"/>
    <w:rsid w:val="003831F0"/>
    <w:rsid w:val="0038333B"/>
    <w:rsid w:val="00386229"/>
    <w:rsid w:val="003911F2"/>
    <w:rsid w:val="0039122C"/>
    <w:rsid w:val="00393D9F"/>
    <w:rsid w:val="00394371"/>
    <w:rsid w:val="00395B07"/>
    <w:rsid w:val="003A08F9"/>
    <w:rsid w:val="003A0C43"/>
    <w:rsid w:val="003A2666"/>
    <w:rsid w:val="003A2A13"/>
    <w:rsid w:val="003A4514"/>
    <w:rsid w:val="003A4EC9"/>
    <w:rsid w:val="003A5595"/>
    <w:rsid w:val="003A7651"/>
    <w:rsid w:val="003A7764"/>
    <w:rsid w:val="003B05BA"/>
    <w:rsid w:val="003B2041"/>
    <w:rsid w:val="003B386F"/>
    <w:rsid w:val="003B3CBC"/>
    <w:rsid w:val="003B4CFD"/>
    <w:rsid w:val="003B5A66"/>
    <w:rsid w:val="003B5DD0"/>
    <w:rsid w:val="003B6708"/>
    <w:rsid w:val="003B7187"/>
    <w:rsid w:val="003B7D72"/>
    <w:rsid w:val="003C0095"/>
    <w:rsid w:val="003C02CC"/>
    <w:rsid w:val="003C17CB"/>
    <w:rsid w:val="003C18BD"/>
    <w:rsid w:val="003C39C9"/>
    <w:rsid w:val="003C47CA"/>
    <w:rsid w:val="003C6A2A"/>
    <w:rsid w:val="003D027E"/>
    <w:rsid w:val="003D088C"/>
    <w:rsid w:val="003D1565"/>
    <w:rsid w:val="003D21B1"/>
    <w:rsid w:val="003D324F"/>
    <w:rsid w:val="003D3BAC"/>
    <w:rsid w:val="003D4378"/>
    <w:rsid w:val="003D64AC"/>
    <w:rsid w:val="003E45C4"/>
    <w:rsid w:val="003E785B"/>
    <w:rsid w:val="003E7DCD"/>
    <w:rsid w:val="003F2D80"/>
    <w:rsid w:val="003F3C12"/>
    <w:rsid w:val="003F3EFB"/>
    <w:rsid w:val="003F4446"/>
    <w:rsid w:val="003F729D"/>
    <w:rsid w:val="0040407C"/>
    <w:rsid w:val="00405485"/>
    <w:rsid w:val="004054A4"/>
    <w:rsid w:val="00407464"/>
    <w:rsid w:val="00407680"/>
    <w:rsid w:val="00407902"/>
    <w:rsid w:val="004102FE"/>
    <w:rsid w:val="0041166C"/>
    <w:rsid w:val="00411B17"/>
    <w:rsid w:val="0041361C"/>
    <w:rsid w:val="00414549"/>
    <w:rsid w:val="00414E90"/>
    <w:rsid w:val="0041626B"/>
    <w:rsid w:val="004165D3"/>
    <w:rsid w:val="00416B62"/>
    <w:rsid w:val="00420445"/>
    <w:rsid w:val="00421CF7"/>
    <w:rsid w:val="0042389D"/>
    <w:rsid w:val="00423CBF"/>
    <w:rsid w:val="00424579"/>
    <w:rsid w:val="0042511C"/>
    <w:rsid w:val="004257CD"/>
    <w:rsid w:val="00426F49"/>
    <w:rsid w:val="0042711E"/>
    <w:rsid w:val="00430BD6"/>
    <w:rsid w:val="004330BA"/>
    <w:rsid w:val="004340F3"/>
    <w:rsid w:val="0043503A"/>
    <w:rsid w:val="0043536F"/>
    <w:rsid w:val="004357EC"/>
    <w:rsid w:val="00435FD0"/>
    <w:rsid w:val="0043617A"/>
    <w:rsid w:val="00436B6A"/>
    <w:rsid w:val="004370CD"/>
    <w:rsid w:val="00437DA0"/>
    <w:rsid w:val="00440AF9"/>
    <w:rsid w:val="00440DA7"/>
    <w:rsid w:val="00441505"/>
    <w:rsid w:val="004424D9"/>
    <w:rsid w:val="004449E6"/>
    <w:rsid w:val="00444CB6"/>
    <w:rsid w:val="00445645"/>
    <w:rsid w:val="004461D6"/>
    <w:rsid w:val="00446637"/>
    <w:rsid w:val="00446A0D"/>
    <w:rsid w:val="00446AFA"/>
    <w:rsid w:val="00447A65"/>
    <w:rsid w:val="004511ED"/>
    <w:rsid w:val="004516EB"/>
    <w:rsid w:val="00451ACE"/>
    <w:rsid w:val="00452931"/>
    <w:rsid w:val="00453DDA"/>
    <w:rsid w:val="00455B40"/>
    <w:rsid w:val="004570C0"/>
    <w:rsid w:val="00461C0D"/>
    <w:rsid w:val="0046294C"/>
    <w:rsid w:val="004638B4"/>
    <w:rsid w:val="0046441B"/>
    <w:rsid w:val="00464947"/>
    <w:rsid w:val="00466F52"/>
    <w:rsid w:val="00467BAF"/>
    <w:rsid w:val="0047003C"/>
    <w:rsid w:val="0047086A"/>
    <w:rsid w:val="004762A9"/>
    <w:rsid w:val="00476793"/>
    <w:rsid w:val="0048073B"/>
    <w:rsid w:val="004821A3"/>
    <w:rsid w:val="00483D74"/>
    <w:rsid w:val="00484129"/>
    <w:rsid w:val="004849E3"/>
    <w:rsid w:val="00486D66"/>
    <w:rsid w:val="0049078D"/>
    <w:rsid w:val="00491FBA"/>
    <w:rsid w:val="0049206C"/>
    <w:rsid w:val="0049395C"/>
    <w:rsid w:val="00495656"/>
    <w:rsid w:val="00497133"/>
    <w:rsid w:val="004A44FC"/>
    <w:rsid w:val="004A5286"/>
    <w:rsid w:val="004A5FE1"/>
    <w:rsid w:val="004A7BB6"/>
    <w:rsid w:val="004B17B6"/>
    <w:rsid w:val="004B338A"/>
    <w:rsid w:val="004B71FB"/>
    <w:rsid w:val="004B7768"/>
    <w:rsid w:val="004C2EA3"/>
    <w:rsid w:val="004C2F89"/>
    <w:rsid w:val="004C353C"/>
    <w:rsid w:val="004C43D5"/>
    <w:rsid w:val="004C5EC0"/>
    <w:rsid w:val="004D05D7"/>
    <w:rsid w:val="004D596A"/>
    <w:rsid w:val="004D7A7C"/>
    <w:rsid w:val="004D7EF6"/>
    <w:rsid w:val="004E39A9"/>
    <w:rsid w:val="004E3B30"/>
    <w:rsid w:val="004E5B7C"/>
    <w:rsid w:val="004E6ACB"/>
    <w:rsid w:val="004E6BFE"/>
    <w:rsid w:val="004E6F3F"/>
    <w:rsid w:val="004E77CC"/>
    <w:rsid w:val="004F0579"/>
    <w:rsid w:val="004F140A"/>
    <w:rsid w:val="00500657"/>
    <w:rsid w:val="00500695"/>
    <w:rsid w:val="00500C20"/>
    <w:rsid w:val="0050118C"/>
    <w:rsid w:val="00501C8D"/>
    <w:rsid w:val="00503370"/>
    <w:rsid w:val="00504BEE"/>
    <w:rsid w:val="0050537C"/>
    <w:rsid w:val="0050683D"/>
    <w:rsid w:val="005101E2"/>
    <w:rsid w:val="005114E9"/>
    <w:rsid w:val="00511CA0"/>
    <w:rsid w:val="00511D88"/>
    <w:rsid w:val="005125EE"/>
    <w:rsid w:val="00513697"/>
    <w:rsid w:val="005137ED"/>
    <w:rsid w:val="005159C2"/>
    <w:rsid w:val="005218B0"/>
    <w:rsid w:val="00522331"/>
    <w:rsid w:val="00522D1E"/>
    <w:rsid w:val="00522D81"/>
    <w:rsid w:val="00523B62"/>
    <w:rsid w:val="00524190"/>
    <w:rsid w:val="00525450"/>
    <w:rsid w:val="00525CF7"/>
    <w:rsid w:val="00526C8A"/>
    <w:rsid w:val="005305A4"/>
    <w:rsid w:val="00530D90"/>
    <w:rsid w:val="00531084"/>
    <w:rsid w:val="0053197C"/>
    <w:rsid w:val="005324F6"/>
    <w:rsid w:val="00532B9C"/>
    <w:rsid w:val="00537B63"/>
    <w:rsid w:val="00540DC6"/>
    <w:rsid w:val="00541CFD"/>
    <w:rsid w:val="00541FB8"/>
    <w:rsid w:val="00545E22"/>
    <w:rsid w:val="0055048C"/>
    <w:rsid w:val="0055165E"/>
    <w:rsid w:val="00551D22"/>
    <w:rsid w:val="0055333B"/>
    <w:rsid w:val="00556876"/>
    <w:rsid w:val="00556CCC"/>
    <w:rsid w:val="00557544"/>
    <w:rsid w:val="005604E8"/>
    <w:rsid w:val="00562AF6"/>
    <w:rsid w:val="0056347D"/>
    <w:rsid w:val="00563B8E"/>
    <w:rsid w:val="00564E2A"/>
    <w:rsid w:val="00565C46"/>
    <w:rsid w:val="005717EC"/>
    <w:rsid w:val="00573287"/>
    <w:rsid w:val="00573423"/>
    <w:rsid w:val="00573609"/>
    <w:rsid w:val="00574A97"/>
    <w:rsid w:val="00575A3E"/>
    <w:rsid w:val="00576BE4"/>
    <w:rsid w:val="0057718F"/>
    <w:rsid w:val="00577438"/>
    <w:rsid w:val="005775B4"/>
    <w:rsid w:val="00577D8D"/>
    <w:rsid w:val="00581027"/>
    <w:rsid w:val="005818F2"/>
    <w:rsid w:val="00581B4D"/>
    <w:rsid w:val="00583190"/>
    <w:rsid w:val="0058326E"/>
    <w:rsid w:val="00584384"/>
    <w:rsid w:val="00586C11"/>
    <w:rsid w:val="005901B0"/>
    <w:rsid w:val="005928B8"/>
    <w:rsid w:val="00592F7B"/>
    <w:rsid w:val="00594988"/>
    <w:rsid w:val="00596214"/>
    <w:rsid w:val="00597003"/>
    <w:rsid w:val="005A02C4"/>
    <w:rsid w:val="005A05E9"/>
    <w:rsid w:val="005A1BF6"/>
    <w:rsid w:val="005A35DE"/>
    <w:rsid w:val="005A478D"/>
    <w:rsid w:val="005A4CB3"/>
    <w:rsid w:val="005A58FE"/>
    <w:rsid w:val="005A6A1C"/>
    <w:rsid w:val="005A6DBD"/>
    <w:rsid w:val="005B0779"/>
    <w:rsid w:val="005B5079"/>
    <w:rsid w:val="005B50E0"/>
    <w:rsid w:val="005B6A87"/>
    <w:rsid w:val="005C0872"/>
    <w:rsid w:val="005C1AC8"/>
    <w:rsid w:val="005C1CD0"/>
    <w:rsid w:val="005C5889"/>
    <w:rsid w:val="005C7D2B"/>
    <w:rsid w:val="005D27EA"/>
    <w:rsid w:val="005D525D"/>
    <w:rsid w:val="005D75B4"/>
    <w:rsid w:val="005D7AF5"/>
    <w:rsid w:val="005D7C4A"/>
    <w:rsid w:val="005E07B5"/>
    <w:rsid w:val="005E0823"/>
    <w:rsid w:val="005E0E4F"/>
    <w:rsid w:val="005E259D"/>
    <w:rsid w:val="005E2E37"/>
    <w:rsid w:val="005E4115"/>
    <w:rsid w:val="005E4292"/>
    <w:rsid w:val="005E6094"/>
    <w:rsid w:val="005E6B47"/>
    <w:rsid w:val="005E7E75"/>
    <w:rsid w:val="005F0585"/>
    <w:rsid w:val="005F1830"/>
    <w:rsid w:val="005F19BD"/>
    <w:rsid w:val="005F2366"/>
    <w:rsid w:val="005F33F0"/>
    <w:rsid w:val="005F3731"/>
    <w:rsid w:val="005F5A65"/>
    <w:rsid w:val="005F5BDA"/>
    <w:rsid w:val="005F5F35"/>
    <w:rsid w:val="005F6169"/>
    <w:rsid w:val="00600109"/>
    <w:rsid w:val="00600301"/>
    <w:rsid w:val="006003DD"/>
    <w:rsid w:val="006024C9"/>
    <w:rsid w:val="006038AD"/>
    <w:rsid w:val="006053CA"/>
    <w:rsid w:val="00605CAC"/>
    <w:rsid w:val="0061075B"/>
    <w:rsid w:val="00610FC7"/>
    <w:rsid w:val="00613CED"/>
    <w:rsid w:val="00614A3B"/>
    <w:rsid w:val="00614CDF"/>
    <w:rsid w:val="00615CD6"/>
    <w:rsid w:val="00616D9A"/>
    <w:rsid w:val="00616F8A"/>
    <w:rsid w:val="00621234"/>
    <w:rsid w:val="00621336"/>
    <w:rsid w:val="00623B2D"/>
    <w:rsid w:val="0062439A"/>
    <w:rsid w:val="00627950"/>
    <w:rsid w:val="00627E09"/>
    <w:rsid w:val="00631699"/>
    <w:rsid w:val="006325CD"/>
    <w:rsid w:val="00632FBB"/>
    <w:rsid w:val="0063548E"/>
    <w:rsid w:val="00635ECA"/>
    <w:rsid w:val="006403B3"/>
    <w:rsid w:val="0064063B"/>
    <w:rsid w:val="00640CF3"/>
    <w:rsid w:val="00641348"/>
    <w:rsid w:val="006421CC"/>
    <w:rsid w:val="0065625F"/>
    <w:rsid w:val="006571F7"/>
    <w:rsid w:val="006603B1"/>
    <w:rsid w:val="00660E68"/>
    <w:rsid w:val="00660EB6"/>
    <w:rsid w:val="00664D64"/>
    <w:rsid w:val="00664EB5"/>
    <w:rsid w:val="00665066"/>
    <w:rsid w:val="006671B6"/>
    <w:rsid w:val="006701EB"/>
    <w:rsid w:val="00670E93"/>
    <w:rsid w:val="006729F0"/>
    <w:rsid w:val="00672EB9"/>
    <w:rsid w:val="006735D2"/>
    <w:rsid w:val="00674840"/>
    <w:rsid w:val="00675B6D"/>
    <w:rsid w:val="0067658B"/>
    <w:rsid w:val="00676D62"/>
    <w:rsid w:val="00677501"/>
    <w:rsid w:val="006775F3"/>
    <w:rsid w:val="00681D20"/>
    <w:rsid w:val="00682060"/>
    <w:rsid w:val="00683F06"/>
    <w:rsid w:val="0068459A"/>
    <w:rsid w:val="006875C0"/>
    <w:rsid w:val="0069300B"/>
    <w:rsid w:val="00696E57"/>
    <w:rsid w:val="0069761B"/>
    <w:rsid w:val="00697D64"/>
    <w:rsid w:val="006A0839"/>
    <w:rsid w:val="006A1178"/>
    <w:rsid w:val="006A119B"/>
    <w:rsid w:val="006A1253"/>
    <w:rsid w:val="006A150B"/>
    <w:rsid w:val="006A3D05"/>
    <w:rsid w:val="006A54A8"/>
    <w:rsid w:val="006A7B5B"/>
    <w:rsid w:val="006A7C16"/>
    <w:rsid w:val="006B212B"/>
    <w:rsid w:val="006B5B97"/>
    <w:rsid w:val="006B646F"/>
    <w:rsid w:val="006B735F"/>
    <w:rsid w:val="006C02BB"/>
    <w:rsid w:val="006C09AA"/>
    <w:rsid w:val="006C0DB0"/>
    <w:rsid w:val="006C25B7"/>
    <w:rsid w:val="006C3242"/>
    <w:rsid w:val="006C33E4"/>
    <w:rsid w:val="006C4094"/>
    <w:rsid w:val="006C497F"/>
    <w:rsid w:val="006C513D"/>
    <w:rsid w:val="006C543E"/>
    <w:rsid w:val="006C559B"/>
    <w:rsid w:val="006D2E52"/>
    <w:rsid w:val="006D4326"/>
    <w:rsid w:val="006D4B8A"/>
    <w:rsid w:val="006D573E"/>
    <w:rsid w:val="006D6524"/>
    <w:rsid w:val="006D69BB"/>
    <w:rsid w:val="006E1DD8"/>
    <w:rsid w:val="006E233C"/>
    <w:rsid w:val="006E4FF6"/>
    <w:rsid w:val="006E760D"/>
    <w:rsid w:val="006E7AD8"/>
    <w:rsid w:val="006E7B29"/>
    <w:rsid w:val="006F00D8"/>
    <w:rsid w:val="006F23A9"/>
    <w:rsid w:val="0070114C"/>
    <w:rsid w:val="00703177"/>
    <w:rsid w:val="00712458"/>
    <w:rsid w:val="00713736"/>
    <w:rsid w:val="00714099"/>
    <w:rsid w:val="0071427A"/>
    <w:rsid w:val="0071487B"/>
    <w:rsid w:val="00715FC2"/>
    <w:rsid w:val="007162DA"/>
    <w:rsid w:val="00717B37"/>
    <w:rsid w:val="0072038B"/>
    <w:rsid w:val="00721738"/>
    <w:rsid w:val="007221F7"/>
    <w:rsid w:val="007240BA"/>
    <w:rsid w:val="007257A4"/>
    <w:rsid w:val="00725CBD"/>
    <w:rsid w:val="00727A9B"/>
    <w:rsid w:val="00730527"/>
    <w:rsid w:val="00730C2E"/>
    <w:rsid w:val="00731402"/>
    <w:rsid w:val="00734BDB"/>
    <w:rsid w:val="007351BE"/>
    <w:rsid w:val="00735D72"/>
    <w:rsid w:val="007411CA"/>
    <w:rsid w:val="00741438"/>
    <w:rsid w:val="00742C5D"/>
    <w:rsid w:val="007437FB"/>
    <w:rsid w:val="00743C31"/>
    <w:rsid w:val="007442F9"/>
    <w:rsid w:val="0074567D"/>
    <w:rsid w:val="00745D76"/>
    <w:rsid w:val="00746049"/>
    <w:rsid w:val="0075224B"/>
    <w:rsid w:val="00752A08"/>
    <w:rsid w:val="00754159"/>
    <w:rsid w:val="007544F0"/>
    <w:rsid w:val="00755A37"/>
    <w:rsid w:val="00755F91"/>
    <w:rsid w:val="007569A7"/>
    <w:rsid w:val="00756CA7"/>
    <w:rsid w:val="00757059"/>
    <w:rsid w:val="00757BB5"/>
    <w:rsid w:val="0076074A"/>
    <w:rsid w:val="00760B1F"/>
    <w:rsid w:val="007618C6"/>
    <w:rsid w:val="0076415A"/>
    <w:rsid w:val="0076425E"/>
    <w:rsid w:val="0076665E"/>
    <w:rsid w:val="007705B3"/>
    <w:rsid w:val="00770996"/>
    <w:rsid w:val="00770ECD"/>
    <w:rsid w:val="0077146D"/>
    <w:rsid w:val="00771740"/>
    <w:rsid w:val="00771C0C"/>
    <w:rsid w:val="00775576"/>
    <w:rsid w:val="007770C5"/>
    <w:rsid w:val="00777B48"/>
    <w:rsid w:val="00781B89"/>
    <w:rsid w:val="00782876"/>
    <w:rsid w:val="0078604B"/>
    <w:rsid w:val="007903E4"/>
    <w:rsid w:val="00792095"/>
    <w:rsid w:val="007934F3"/>
    <w:rsid w:val="00794871"/>
    <w:rsid w:val="00795310"/>
    <w:rsid w:val="00795A79"/>
    <w:rsid w:val="0079610B"/>
    <w:rsid w:val="007969B3"/>
    <w:rsid w:val="00797DF0"/>
    <w:rsid w:val="007A15A3"/>
    <w:rsid w:val="007A3463"/>
    <w:rsid w:val="007A4AEC"/>
    <w:rsid w:val="007A738C"/>
    <w:rsid w:val="007A75B1"/>
    <w:rsid w:val="007A75BC"/>
    <w:rsid w:val="007B18C3"/>
    <w:rsid w:val="007B2599"/>
    <w:rsid w:val="007B452C"/>
    <w:rsid w:val="007B64D8"/>
    <w:rsid w:val="007B6BFE"/>
    <w:rsid w:val="007B7661"/>
    <w:rsid w:val="007C0396"/>
    <w:rsid w:val="007C05FF"/>
    <w:rsid w:val="007C074D"/>
    <w:rsid w:val="007C07B4"/>
    <w:rsid w:val="007C1BCA"/>
    <w:rsid w:val="007C1E59"/>
    <w:rsid w:val="007C2F8B"/>
    <w:rsid w:val="007C3523"/>
    <w:rsid w:val="007C7085"/>
    <w:rsid w:val="007C749A"/>
    <w:rsid w:val="007D29AE"/>
    <w:rsid w:val="007D40E9"/>
    <w:rsid w:val="007D4F0D"/>
    <w:rsid w:val="007D5FB4"/>
    <w:rsid w:val="007D601B"/>
    <w:rsid w:val="007D6AE8"/>
    <w:rsid w:val="007D749B"/>
    <w:rsid w:val="007E00C3"/>
    <w:rsid w:val="007E1348"/>
    <w:rsid w:val="007E1FC7"/>
    <w:rsid w:val="007E210A"/>
    <w:rsid w:val="007E2BAB"/>
    <w:rsid w:val="007E2EFD"/>
    <w:rsid w:val="007E41DD"/>
    <w:rsid w:val="007E6014"/>
    <w:rsid w:val="007F0BC0"/>
    <w:rsid w:val="007F12E9"/>
    <w:rsid w:val="007F2BDF"/>
    <w:rsid w:val="007F4EE0"/>
    <w:rsid w:val="007F6774"/>
    <w:rsid w:val="007F7EA2"/>
    <w:rsid w:val="008004DC"/>
    <w:rsid w:val="008021BB"/>
    <w:rsid w:val="0080364A"/>
    <w:rsid w:val="00806D7D"/>
    <w:rsid w:val="00807129"/>
    <w:rsid w:val="008077FA"/>
    <w:rsid w:val="0081151B"/>
    <w:rsid w:val="00811688"/>
    <w:rsid w:val="00812A96"/>
    <w:rsid w:val="008130F8"/>
    <w:rsid w:val="0081538A"/>
    <w:rsid w:val="00815B8C"/>
    <w:rsid w:val="00821974"/>
    <w:rsid w:val="00821CC4"/>
    <w:rsid w:val="00822B0E"/>
    <w:rsid w:val="00827522"/>
    <w:rsid w:val="00827B8B"/>
    <w:rsid w:val="00831048"/>
    <w:rsid w:val="008366E5"/>
    <w:rsid w:val="00837C0C"/>
    <w:rsid w:val="0084161F"/>
    <w:rsid w:val="00842D2C"/>
    <w:rsid w:val="00844603"/>
    <w:rsid w:val="008449A2"/>
    <w:rsid w:val="00844B87"/>
    <w:rsid w:val="0084638E"/>
    <w:rsid w:val="0085272D"/>
    <w:rsid w:val="00853EB6"/>
    <w:rsid w:val="008556A8"/>
    <w:rsid w:val="00855E5A"/>
    <w:rsid w:val="00862703"/>
    <w:rsid w:val="008633C6"/>
    <w:rsid w:val="008634B2"/>
    <w:rsid w:val="00865D5F"/>
    <w:rsid w:val="00865F33"/>
    <w:rsid w:val="0086648B"/>
    <w:rsid w:val="00870673"/>
    <w:rsid w:val="00871C35"/>
    <w:rsid w:val="00872A86"/>
    <w:rsid w:val="00872AD3"/>
    <w:rsid w:val="00873B25"/>
    <w:rsid w:val="0087440A"/>
    <w:rsid w:val="00875281"/>
    <w:rsid w:val="00875372"/>
    <w:rsid w:val="00876337"/>
    <w:rsid w:val="00876F2C"/>
    <w:rsid w:val="008813A0"/>
    <w:rsid w:val="008818EC"/>
    <w:rsid w:val="008836EE"/>
    <w:rsid w:val="00883A22"/>
    <w:rsid w:val="008849C8"/>
    <w:rsid w:val="00885D15"/>
    <w:rsid w:val="008930CA"/>
    <w:rsid w:val="00894D08"/>
    <w:rsid w:val="0089574D"/>
    <w:rsid w:val="0089718D"/>
    <w:rsid w:val="0089741F"/>
    <w:rsid w:val="00897467"/>
    <w:rsid w:val="008979BA"/>
    <w:rsid w:val="008A04B3"/>
    <w:rsid w:val="008A0B81"/>
    <w:rsid w:val="008A1580"/>
    <w:rsid w:val="008A1B97"/>
    <w:rsid w:val="008A286A"/>
    <w:rsid w:val="008A290D"/>
    <w:rsid w:val="008A2CC7"/>
    <w:rsid w:val="008A3526"/>
    <w:rsid w:val="008A568E"/>
    <w:rsid w:val="008A717F"/>
    <w:rsid w:val="008A7C3B"/>
    <w:rsid w:val="008B2085"/>
    <w:rsid w:val="008B42E1"/>
    <w:rsid w:val="008B54A3"/>
    <w:rsid w:val="008B6D53"/>
    <w:rsid w:val="008B72A6"/>
    <w:rsid w:val="008C0DF4"/>
    <w:rsid w:val="008C152B"/>
    <w:rsid w:val="008C16C2"/>
    <w:rsid w:val="008C2DAE"/>
    <w:rsid w:val="008C3204"/>
    <w:rsid w:val="008C349A"/>
    <w:rsid w:val="008C36B0"/>
    <w:rsid w:val="008C3713"/>
    <w:rsid w:val="008C5F2F"/>
    <w:rsid w:val="008D0C11"/>
    <w:rsid w:val="008D1232"/>
    <w:rsid w:val="008D1270"/>
    <w:rsid w:val="008D14A1"/>
    <w:rsid w:val="008D29F1"/>
    <w:rsid w:val="008D4671"/>
    <w:rsid w:val="008D5504"/>
    <w:rsid w:val="008D56F3"/>
    <w:rsid w:val="008D6A21"/>
    <w:rsid w:val="008E0346"/>
    <w:rsid w:val="008E4DBB"/>
    <w:rsid w:val="008E6C30"/>
    <w:rsid w:val="008E77EA"/>
    <w:rsid w:val="008F2753"/>
    <w:rsid w:val="008F5541"/>
    <w:rsid w:val="008F622B"/>
    <w:rsid w:val="008F69BB"/>
    <w:rsid w:val="008F6B07"/>
    <w:rsid w:val="00901846"/>
    <w:rsid w:val="00902D08"/>
    <w:rsid w:val="0090436F"/>
    <w:rsid w:val="00904BE5"/>
    <w:rsid w:val="00905154"/>
    <w:rsid w:val="0090773E"/>
    <w:rsid w:val="009125DC"/>
    <w:rsid w:val="00913603"/>
    <w:rsid w:val="00914543"/>
    <w:rsid w:val="00914DA0"/>
    <w:rsid w:val="00916BA6"/>
    <w:rsid w:val="00917418"/>
    <w:rsid w:val="00920357"/>
    <w:rsid w:val="00922B39"/>
    <w:rsid w:val="009262BD"/>
    <w:rsid w:val="009263EC"/>
    <w:rsid w:val="00927BF1"/>
    <w:rsid w:val="009307C7"/>
    <w:rsid w:val="00931246"/>
    <w:rsid w:val="00932A6D"/>
    <w:rsid w:val="009334DC"/>
    <w:rsid w:val="00933AEF"/>
    <w:rsid w:val="00934362"/>
    <w:rsid w:val="009356C6"/>
    <w:rsid w:val="00936EE4"/>
    <w:rsid w:val="00937336"/>
    <w:rsid w:val="009404CC"/>
    <w:rsid w:val="00942608"/>
    <w:rsid w:val="009427C3"/>
    <w:rsid w:val="009445B3"/>
    <w:rsid w:val="00944AA0"/>
    <w:rsid w:val="00945990"/>
    <w:rsid w:val="00945D6D"/>
    <w:rsid w:val="00951718"/>
    <w:rsid w:val="00954230"/>
    <w:rsid w:val="009550D0"/>
    <w:rsid w:val="0095654E"/>
    <w:rsid w:val="0096246E"/>
    <w:rsid w:val="00966181"/>
    <w:rsid w:val="009668AC"/>
    <w:rsid w:val="009670DA"/>
    <w:rsid w:val="00967A38"/>
    <w:rsid w:val="00973D2E"/>
    <w:rsid w:val="00977CB5"/>
    <w:rsid w:val="009808CC"/>
    <w:rsid w:val="009809DD"/>
    <w:rsid w:val="00981417"/>
    <w:rsid w:val="0098174D"/>
    <w:rsid w:val="009825BC"/>
    <w:rsid w:val="00983AA3"/>
    <w:rsid w:val="00985BE0"/>
    <w:rsid w:val="00985EC2"/>
    <w:rsid w:val="00986B91"/>
    <w:rsid w:val="0099167E"/>
    <w:rsid w:val="00992D7C"/>
    <w:rsid w:val="00993E67"/>
    <w:rsid w:val="00993F21"/>
    <w:rsid w:val="0099429A"/>
    <w:rsid w:val="00995435"/>
    <w:rsid w:val="0099574B"/>
    <w:rsid w:val="009A1221"/>
    <w:rsid w:val="009A1C24"/>
    <w:rsid w:val="009A37E3"/>
    <w:rsid w:val="009A3BCD"/>
    <w:rsid w:val="009A5C46"/>
    <w:rsid w:val="009A74A1"/>
    <w:rsid w:val="009B6302"/>
    <w:rsid w:val="009B7B9C"/>
    <w:rsid w:val="009C122F"/>
    <w:rsid w:val="009C41E5"/>
    <w:rsid w:val="009D0B77"/>
    <w:rsid w:val="009D1A4E"/>
    <w:rsid w:val="009D25DE"/>
    <w:rsid w:val="009D46FF"/>
    <w:rsid w:val="009E1F04"/>
    <w:rsid w:val="009E31E9"/>
    <w:rsid w:val="009E4008"/>
    <w:rsid w:val="009E6FCE"/>
    <w:rsid w:val="009F01F0"/>
    <w:rsid w:val="009F0468"/>
    <w:rsid w:val="009F04AC"/>
    <w:rsid w:val="009F0993"/>
    <w:rsid w:val="009F2506"/>
    <w:rsid w:val="009F32EE"/>
    <w:rsid w:val="009F3C3E"/>
    <w:rsid w:val="009F40DF"/>
    <w:rsid w:val="009F4317"/>
    <w:rsid w:val="009F7153"/>
    <w:rsid w:val="009F746B"/>
    <w:rsid w:val="00A003AC"/>
    <w:rsid w:val="00A00BBD"/>
    <w:rsid w:val="00A01AB2"/>
    <w:rsid w:val="00A02074"/>
    <w:rsid w:val="00A0297E"/>
    <w:rsid w:val="00A034CE"/>
    <w:rsid w:val="00A048C2"/>
    <w:rsid w:val="00A06D9D"/>
    <w:rsid w:val="00A10D31"/>
    <w:rsid w:val="00A13116"/>
    <w:rsid w:val="00A14551"/>
    <w:rsid w:val="00A1644F"/>
    <w:rsid w:val="00A203DF"/>
    <w:rsid w:val="00A22F38"/>
    <w:rsid w:val="00A310F1"/>
    <w:rsid w:val="00A31D47"/>
    <w:rsid w:val="00A31F17"/>
    <w:rsid w:val="00A3415C"/>
    <w:rsid w:val="00A36575"/>
    <w:rsid w:val="00A4361D"/>
    <w:rsid w:val="00A47EA5"/>
    <w:rsid w:val="00A5138F"/>
    <w:rsid w:val="00A51BE4"/>
    <w:rsid w:val="00A521F4"/>
    <w:rsid w:val="00A5246D"/>
    <w:rsid w:val="00A52DD8"/>
    <w:rsid w:val="00A5475B"/>
    <w:rsid w:val="00A56A00"/>
    <w:rsid w:val="00A56A56"/>
    <w:rsid w:val="00A573EA"/>
    <w:rsid w:val="00A5753E"/>
    <w:rsid w:val="00A61648"/>
    <w:rsid w:val="00A64AB0"/>
    <w:rsid w:val="00A659A2"/>
    <w:rsid w:val="00A66134"/>
    <w:rsid w:val="00A711BD"/>
    <w:rsid w:val="00A71B52"/>
    <w:rsid w:val="00A72852"/>
    <w:rsid w:val="00A75EBF"/>
    <w:rsid w:val="00A779CA"/>
    <w:rsid w:val="00A804AC"/>
    <w:rsid w:val="00A81285"/>
    <w:rsid w:val="00A81588"/>
    <w:rsid w:val="00A81AF0"/>
    <w:rsid w:val="00A82800"/>
    <w:rsid w:val="00A83D09"/>
    <w:rsid w:val="00A85EA3"/>
    <w:rsid w:val="00A85FCB"/>
    <w:rsid w:val="00A86443"/>
    <w:rsid w:val="00A92E43"/>
    <w:rsid w:val="00AA2633"/>
    <w:rsid w:val="00AA27B6"/>
    <w:rsid w:val="00AA49A7"/>
    <w:rsid w:val="00AB2E74"/>
    <w:rsid w:val="00AB3983"/>
    <w:rsid w:val="00AB3CD1"/>
    <w:rsid w:val="00AB428C"/>
    <w:rsid w:val="00AB4F85"/>
    <w:rsid w:val="00AB5BDD"/>
    <w:rsid w:val="00AB61C5"/>
    <w:rsid w:val="00AB64BE"/>
    <w:rsid w:val="00AB64D7"/>
    <w:rsid w:val="00AB6C3E"/>
    <w:rsid w:val="00AC07C9"/>
    <w:rsid w:val="00AC199A"/>
    <w:rsid w:val="00AC1FC8"/>
    <w:rsid w:val="00AC44C0"/>
    <w:rsid w:val="00AC7C8E"/>
    <w:rsid w:val="00AD18A0"/>
    <w:rsid w:val="00AD2F7A"/>
    <w:rsid w:val="00AD403E"/>
    <w:rsid w:val="00AD5651"/>
    <w:rsid w:val="00AD7613"/>
    <w:rsid w:val="00AE0656"/>
    <w:rsid w:val="00AE0898"/>
    <w:rsid w:val="00AE5F86"/>
    <w:rsid w:val="00AE60B9"/>
    <w:rsid w:val="00AE66FA"/>
    <w:rsid w:val="00AF04CE"/>
    <w:rsid w:val="00AF21D6"/>
    <w:rsid w:val="00AF2A8F"/>
    <w:rsid w:val="00AF3501"/>
    <w:rsid w:val="00AF4203"/>
    <w:rsid w:val="00AF4A32"/>
    <w:rsid w:val="00AF64E7"/>
    <w:rsid w:val="00AF6BA1"/>
    <w:rsid w:val="00AF78F1"/>
    <w:rsid w:val="00B0223A"/>
    <w:rsid w:val="00B03C7F"/>
    <w:rsid w:val="00B04951"/>
    <w:rsid w:val="00B04AB9"/>
    <w:rsid w:val="00B066FD"/>
    <w:rsid w:val="00B06D64"/>
    <w:rsid w:val="00B06EC1"/>
    <w:rsid w:val="00B10F53"/>
    <w:rsid w:val="00B123FC"/>
    <w:rsid w:val="00B127F5"/>
    <w:rsid w:val="00B13D9C"/>
    <w:rsid w:val="00B14A90"/>
    <w:rsid w:val="00B16F63"/>
    <w:rsid w:val="00B17CE5"/>
    <w:rsid w:val="00B2002C"/>
    <w:rsid w:val="00B220A6"/>
    <w:rsid w:val="00B22DAF"/>
    <w:rsid w:val="00B266F7"/>
    <w:rsid w:val="00B27D44"/>
    <w:rsid w:val="00B323E3"/>
    <w:rsid w:val="00B3352F"/>
    <w:rsid w:val="00B33A4A"/>
    <w:rsid w:val="00B33E00"/>
    <w:rsid w:val="00B35003"/>
    <w:rsid w:val="00B37FC2"/>
    <w:rsid w:val="00B40B43"/>
    <w:rsid w:val="00B4297C"/>
    <w:rsid w:val="00B44336"/>
    <w:rsid w:val="00B459EC"/>
    <w:rsid w:val="00B466D4"/>
    <w:rsid w:val="00B4761B"/>
    <w:rsid w:val="00B50B7E"/>
    <w:rsid w:val="00B513FF"/>
    <w:rsid w:val="00B53552"/>
    <w:rsid w:val="00B53E15"/>
    <w:rsid w:val="00B54B39"/>
    <w:rsid w:val="00B5500C"/>
    <w:rsid w:val="00B562A8"/>
    <w:rsid w:val="00B60086"/>
    <w:rsid w:val="00B608C9"/>
    <w:rsid w:val="00B6139E"/>
    <w:rsid w:val="00B62D48"/>
    <w:rsid w:val="00B63121"/>
    <w:rsid w:val="00B63A57"/>
    <w:rsid w:val="00B63D4B"/>
    <w:rsid w:val="00B67FB5"/>
    <w:rsid w:val="00B73987"/>
    <w:rsid w:val="00B7488E"/>
    <w:rsid w:val="00B75416"/>
    <w:rsid w:val="00B7594B"/>
    <w:rsid w:val="00B75A9D"/>
    <w:rsid w:val="00B75D00"/>
    <w:rsid w:val="00B81913"/>
    <w:rsid w:val="00B825A2"/>
    <w:rsid w:val="00B82B1D"/>
    <w:rsid w:val="00B83157"/>
    <w:rsid w:val="00B83E04"/>
    <w:rsid w:val="00B83FE9"/>
    <w:rsid w:val="00B845A4"/>
    <w:rsid w:val="00B85901"/>
    <w:rsid w:val="00B859FB"/>
    <w:rsid w:val="00B85CCC"/>
    <w:rsid w:val="00B8794A"/>
    <w:rsid w:val="00B87BD3"/>
    <w:rsid w:val="00B91386"/>
    <w:rsid w:val="00B93930"/>
    <w:rsid w:val="00B96D4D"/>
    <w:rsid w:val="00BA0389"/>
    <w:rsid w:val="00BA0E3B"/>
    <w:rsid w:val="00BA29EF"/>
    <w:rsid w:val="00BA3E53"/>
    <w:rsid w:val="00BA42F6"/>
    <w:rsid w:val="00BA445A"/>
    <w:rsid w:val="00BA583E"/>
    <w:rsid w:val="00BA707A"/>
    <w:rsid w:val="00BB104C"/>
    <w:rsid w:val="00BB2D0F"/>
    <w:rsid w:val="00BB3778"/>
    <w:rsid w:val="00BB3A99"/>
    <w:rsid w:val="00BB6585"/>
    <w:rsid w:val="00BB7335"/>
    <w:rsid w:val="00BB7461"/>
    <w:rsid w:val="00BB7EE0"/>
    <w:rsid w:val="00BC41F1"/>
    <w:rsid w:val="00BC4EBE"/>
    <w:rsid w:val="00BC5CBB"/>
    <w:rsid w:val="00BC64F9"/>
    <w:rsid w:val="00BC7386"/>
    <w:rsid w:val="00BC7A34"/>
    <w:rsid w:val="00BD02B3"/>
    <w:rsid w:val="00BD2B1C"/>
    <w:rsid w:val="00BD300F"/>
    <w:rsid w:val="00BD487F"/>
    <w:rsid w:val="00BD4A96"/>
    <w:rsid w:val="00BD573D"/>
    <w:rsid w:val="00BD591F"/>
    <w:rsid w:val="00BD5A00"/>
    <w:rsid w:val="00BD7D05"/>
    <w:rsid w:val="00BE0982"/>
    <w:rsid w:val="00BE24AD"/>
    <w:rsid w:val="00BE2C39"/>
    <w:rsid w:val="00BE3B0F"/>
    <w:rsid w:val="00BE43E0"/>
    <w:rsid w:val="00BE4F92"/>
    <w:rsid w:val="00BE540D"/>
    <w:rsid w:val="00BE6D75"/>
    <w:rsid w:val="00BE729B"/>
    <w:rsid w:val="00BE7683"/>
    <w:rsid w:val="00BF0137"/>
    <w:rsid w:val="00BF0E85"/>
    <w:rsid w:val="00BF1478"/>
    <w:rsid w:val="00BF22AA"/>
    <w:rsid w:val="00BF60E9"/>
    <w:rsid w:val="00BF6251"/>
    <w:rsid w:val="00BF6999"/>
    <w:rsid w:val="00C0094A"/>
    <w:rsid w:val="00C031E5"/>
    <w:rsid w:val="00C0344E"/>
    <w:rsid w:val="00C03797"/>
    <w:rsid w:val="00C05191"/>
    <w:rsid w:val="00C06C28"/>
    <w:rsid w:val="00C06D99"/>
    <w:rsid w:val="00C07671"/>
    <w:rsid w:val="00C12CC8"/>
    <w:rsid w:val="00C15D30"/>
    <w:rsid w:val="00C17A55"/>
    <w:rsid w:val="00C17AFE"/>
    <w:rsid w:val="00C23C6F"/>
    <w:rsid w:val="00C24938"/>
    <w:rsid w:val="00C276AD"/>
    <w:rsid w:val="00C32EAA"/>
    <w:rsid w:val="00C345D8"/>
    <w:rsid w:val="00C35583"/>
    <w:rsid w:val="00C35F2A"/>
    <w:rsid w:val="00C36B0D"/>
    <w:rsid w:val="00C424EF"/>
    <w:rsid w:val="00C43C7A"/>
    <w:rsid w:val="00C4511A"/>
    <w:rsid w:val="00C46845"/>
    <w:rsid w:val="00C46DC8"/>
    <w:rsid w:val="00C5103C"/>
    <w:rsid w:val="00C53675"/>
    <w:rsid w:val="00C56D1F"/>
    <w:rsid w:val="00C6223E"/>
    <w:rsid w:val="00C62304"/>
    <w:rsid w:val="00C62791"/>
    <w:rsid w:val="00C6391E"/>
    <w:rsid w:val="00C64082"/>
    <w:rsid w:val="00C6575A"/>
    <w:rsid w:val="00C65EBA"/>
    <w:rsid w:val="00C660C3"/>
    <w:rsid w:val="00C6618B"/>
    <w:rsid w:val="00C66BFE"/>
    <w:rsid w:val="00C70AA0"/>
    <w:rsid w:val="00C71B9A"/>
    <w:rsid w:val="00C73361"/>
    <w:rsid w:val="00C80423"/>
    <w:rsid w:val="00C81CAD"/>
    <w:rsid w:val="00C91079"/>
    <w:rsid w:val="00C9336E"/>
    <w:rsid w:val="00C940E7"/>
    <w:rsid w:val="00C95417"/>
    <w:rsid w:val="00C95B5F"/>
    <w:rsid w:val="00C96CAC"/>
    <w:rsid w:val="00C97A35"/>
    <w:rsid w:val="00C97AD7"/>
    <w:rsid w:val="00CA1040"/>
    <w:rsid w:val="00CA14BE"/>
    <w:rsid w:val="00CA1DB0"/>
    <w:rsid w:val="00CA3515"/>
    <w:rsid w:val="00CA421E"/>
    <w:rsid w:val="00CA5909"/>
    <w:rsid w:val="00CA6E33"/>
    <w:rsid w:val="00CA6E36"/>
    <w:rsid w:val="00CA73E8"/>
    <w:rsid w:val="00CA7BEF"/>
    <w:rsid w:val="00CB0704"/>
    <w:rsid w:val="00CB31CF"/>
    <w:rsid w:val="00CB3BF3"/>
    <w:rsid w:val="00CB459E"/>
    <w:rsid w:val="00CB52AA"/>
    <w:rsid w:val="00CC0370"/>
    <w:rsid w:val="00CC0E12"/>
    <w:rsid w:val="00CC0E29"/>
    <w:rsid w:val="00CC3070"/>
    <w:rsid w:val="00CC3AA4"/>
    <w:rsid w:val="00CC3B81"/>
    <w:rsid w:val="00CC410F"/>
    <w:rsid w:val="00CC5719"/>
    <w:rsid w:val="00CD1901"/>
    <w:rsid w:val="00CD1F88"/>
    <w:rsid w:val="00CD2289"/>
    <w:rsid w:val="00CD2A60"/>
    <w:rsid w:val="00CD47FD"/>
    <w:rsid w:val="00CD50EE"/>
    <w:rsid w:val="00CE02A7"/>
    <w:rsid w:val="00CE18FF"/>
    <w:rsid w:val="00CE1FAD"/>
    <w:rsid w:val="00CE53FC"/>
    <w:rsid w:val="00CE5B68"/>
    <w:rsid w:val="00CE65E3"/>
    <w:rsid w:val="00CE6BD6"/>
    <w:rsid w:val="00CF287C"/>
    <w:rsid w:val="00CF35AA"/>
    <w:rsid w:val="00CF4E91"/>
    <w:rsid w:val="00CF7187"/>
    <w:rsid w:val="00CF7F76"/>
    <w:rsid w:val="00D00120"/>
    <w:rsid w:val="00D005E0"/>
    <w:rsid w:val="00D0119B"/>
    <w:rsid w:val="00D06828"/>
    <w:rsid w:val="00D06C71"/>
    <w:rsid w:val="00D11A12"/>
    <w:rsid w:val="00D14324"/>
    <w:rsid w:val="00D14657"/>
    <w:rsid w:val="00D153BF"/>
    <w:rsid w:val="00D161D9"/>
    <w:rsid w:val="00D16644"/>
    <w:rsid w:val="00D1791B"/>
    <w:rsid w:val="00D201E4"/>
    <w:rsid w:val="00D218B8"/>
    <w:rsid w:val="00D22423"/>
    <w:rsid w:val="00D24D5E"/>
    <w:rsid w:val="00D254B9"/>
    <w:rsid w:val="00D25BE1"/>
    <w:rsid w:val="00D25D09"/>
    <w:rsid w:val="00D25D57"/>
    <w:rsid w:val="00D30620"/>
    <w:rsid w:val="00D316CD"/>
    <w:rsid w:val="00D32092"/>
    <w:rsid w:val="00D333CB"/>
    <w:rsid w:val="00D33FF8"/>
    <w:rsid w:val="00D36AFC"/>
    <w:rsid w:val="00D36C22"/>
    <w:rsid w:val="00D37147"/>
    <w:rsid w:val="00D40110"/>
    <w:rsid w:val="00D40297"/>
    <w:rsid w:val="00D41AB7"/>
    <w:rsid w:val="00D42037"/>
    <w:rsid w:val="00D427F3"/>
    <w:rsid w:val="00D44A72"/>
    <w:rsid w:val="00D462F9"/>
    <w:rsid w:val="00D46917"/>
    <w:rsid w:val="00D51516"/>
    <w:rsid w:val="00D5193F"/>
    <w:rsid w:val="00D53A2C"/>
    <w:rsid w:val="00D543DA"/>
    <w:rsid w:val="00D55D2C"/>
    <w:rsid w:val="00D57CB6"/>
    <w:rsid w:val="00D603FB"/>
    <w:rsid w:val="00D61623"/>
    <w:rsid w:val="00D6213E"/>
    <w:rsid w:val="00D62ABF"/>
    <w:rsid w:val="00D634A6"/>
    <w:rsid w:val="00D63F68"/>
    <w:rsid w:val="00D647F8"/>
    <w:rsid w:val="00D65E16"/>
    <w:rsid w:val="00D670D3"/>
    <w:rsid w:val="00D700A5"/>
    <w:rsid w:val="00D71689"/>
    <w:rsid w:val="00D71A3E"/>
    <w:rsid w:val="00D7287D"/>
    <w:rsid w:val="00D72A59"/>
    <w:rsid w:val="00D7319E"/>
    <w:rsid w:val="00D73BFE"/>
    <w:rsid w:val="00D73F03"/>
    <w:rsid w:val="00D740F2"/>
    <w:rsid w:val="00D74737"/>
    <w:rsid w:val="00D765CC"/>
    <w:rsid w:val="00D81F5C"/>
    <w:rsid w:val="00D84141"/>
    <w:rsid w:val="00D8468B"/>
    <w:rsid w:val="00D86217"/>
    <w:rsid w:val="00D91317"/>
    <w:rsid w:val="00D91524"/>
    <w:rsid w:val="00D931AA"/>
    <w:rsid w:val="00D9480F"/>
    <w:rsid w:val="00D9697B"/>
    <w:rsid w:val="00D96A35"/>
    <w:rsid w:val="00DA1BB4"/>
    <w:rsid w:val="00DA28FC"/>
    <w:rsid w:val="00DA2930"/>
    <w:rsid w:val="00DA5BCB"/>
    <w:rsid w:val="00DA6519"/>
    <w:rsid w:val="00DA7AFC"/>
    <w:rsid w:val="00DA7E15"/>
    <w:rsid w:val="00DB0BA8"/>
    <w:rsid w:val="00DB132D"/>
    <w:rsid w:val="00DB16C0"/>
    <w:rsid w:val="00DB29A3"/>
    <w:rsid w:val="00DB35BC"/>
    <w:rsid w:val="00DC044D"/>
    <w:rsid w:val="00DC1ADB"/>
    <w:rsid w:val="00DC3859"/>
    <w:rsid w:val="00DC3BA6"/>
    <w:rsid w:val="00DC5961"/>
    <w:rsid w:val="00DC5DD3"/>
    <w:rsid w:val="00DC73BA"/>
    <w:rsid w:val="00DC7A73"/>
    <w:rsid w:val="00DD08D5"/>
    <w:rsid w:val="00DD32C7"/>
    <w:rsid w:val="00DD40B4"/>
    <w:rsid w:val="00DD44CF"/>
    <w:rsid w:val="00DD7361"/>
    <w:rsid w:val="00DD7DCD"/>
    <w:rsid w:val="00DE0D35"/>
    <w:rsid w:val="00DE1790"/>
    <w:rsid w:val="00DE1841"/>
    <w:rsid w:val="00DE19CB"/>
    <w:rsid w:val="00DE297E"/>
    <w:rsid w:val="00DE2DC9"/>
    <w:rsid w:val="00DE33E0"/>
    <w:rsid w:val="00DE5372"/>
    <w:rsid w:val="00DE6162"/>
    <w:rsid w:val="00DE658F"/>
    <w:rsid w:val="00DE67D3"/>
    <w:rsid w:val="00DE6D60"/>
    <w:rsid w:val="00DE6DF6"/>
    <w:rsid w:val="00DF05AE"/>
    <w:rsid w:val="00DF0A39"/>
    <w:rsid w:val="00DF0BD8"/>
    <w:rsid w:val="00DF1F36"/>
    <w:rsid w:val="00DF235B"/>
    <w:rsid w:val="00DF2F28"/>
    <w:rsid w:val="00DF5DCF"/>
    <w:rsid w:val="00DF7060"/>
    <w:rsid w:val="00E04229"/>
    <w:rsid w:val="00E0447C"/>
    <w:rsid w:val="00E04D87"/>
    <w:rsid w:val="00E04F9C"/>
    <w:rsid w:val="00E050FF"/>
    <w:rsid w:val="00E05A91"/>
    <w:rsid w:val="00E069BF"/>
    <w:rsid w:val="00E06C5C"/>
    <w:rsid w:val="00E07754"/>
    <w:rsid w:val="00E0780C"/>
    <w:rsid w:val="00E07D8C"/>
    <w:rsid w:val="00E12824"/>
    <w:rsid w:val="00E1302A"/>
    <w:rsid w:val="00E13F71"/>
    <w:rsid w:val="00E14121"/>
    <w:rsid w:val="00E14C11"/>
    <w:rsid w:val="00E155C0"/>
    <w:rsid w:val="00E2009A"/>
    <w:rsid w:val="00E209E3"/>
    <w:rsid w:val="00E209EF"/>
    <w:rsid w:val="00E20D4F"/>
    <w:rsid w:val="00E225A5"/>
    <w:rsid w:val="00E226A6"/>
    <w:rsid w:val="00E23984"/>
    <w:rsid w:val="00E23F3A"/>
    <w:rsid w:val="00E24CD9"/>
    <w:rsid w:val="00E26FF4"/>
    <w:rsid w:val="00E3392C"/>
    <w:rsid w:val="00E34672"/>
    <w:rsid w:val="00E36FFE"/>
    <w:rsid w:val="00E374F9"/>
    <w:rsid w:val="00E40C03"/>
    <w:rsid w:val="00E41741"/>
    <w:rsid w:val="00E41A80"/>
    <w:rsid w:val="00E4255B"/>
    <w:rsid w:val="00E45E89"/>
    <w:rsid w:val="00E471EB"/>
    <w:rsid w:val="00E50B61"/>
    <w:rsid w:val="00E531AB"/>
    <w:rsid w:val="00E54CC5"/>
    <w:rsid w:val="00E56485"/>
    <w:rsid w:val="00E60D60"/>
    <w:rsid w:val="00E631D9"/>
    <w:rsid w:val="00E651D0"/>
    <w:rsid w:val="00E6566F"/>
    <w:rsid w:val="00E658D4"/>
    <w:rsid w:val="00E70B68"/>
    <w:rsid w:val="00E72ED2"/>
    <w:rsid w:val="00E74276"/>
    <w:rsid w:val="00E7551B"/>
    <w:rsid w:val="00E85008"/>
    <w:rsid w:val="00E853FA"/>
    <w:rsid w:val="00E87033"/>
    <w:rsid w:val="00E8795C"/>
    <w:rsid w:val="00E90F71"/>
    <w:rsid w:val="00E9109B"/>
    <w:rsid w:val="00E911D4"/>
    <w:rsid w:val="00E934D5"/>
    <w:rsid w:val="00E941E2"/>
    <w:rsid w:val="00E947CC"/>
    <w:rsid w:val="00E96019"/>
    <w:rsid w:val="00E961F1"/>
    <w:rsid w:val="00E96582"/>
    <w:rsid w:val="00E96771"/>
    <w:rsid w:val="00E96956"/>
    <w:rsid w:val="00E97485"/>
    <w:rsid w:val="00E9763C"/>
    <w:rsid w:val="00EA0E58"/>
    <w:rsid w:val="00EA1C29"/>
    <w:rsid w:val="00EA2088"/>
    <w:rsid w:val="00EA4F1C"/>
    <w:rsid w:val="00EA650B"/>
    <w:rsid w:val="00EA69D1"/>
    <w:rsid w:val="00EA7913"/>
    <w:rsid w:val="00EB030C"/>
    <w:rsid w:val="00EB121F"/>
    <w:rsid w:val="00EB323E"/>
    <w:rsid w:val="00EB33E5"/>
    <w:rsid w:val="00EB51CA"/>
    <w:rsid w:val="00EB5996"/>
    <w:rsid w:val="00EB69EC"/>
    <w:rsid w:val="00EC0483"/>
    <w:rsid w:val="00EC1DDA"/>
    <w:rsid w:val="00EC1F9B"/>
    <w:rsid w:val="00EC1FE4"/>
    <w:rsid w:val="00EC2910"/>
    <w:rsid w:val="00EC2CEA"/>
    <w:rsid w:val="00EC3203"/>
    <w:rsid w:val="00EC544C"/>
    <w:rsid w:val="00EC7920"/>
    <w:rsid w:val="00ED0F13"/>
    <w:rsid w:val="00ED1527"/>
    <w:rsid w:val="00ED299E"/>
    <w:rsid w:val="00ED2C8C"/>
    <w:rsid w:val="00ED69FC"/>
    <w:rsid w:val="00EE0014"/>
    <w:rsid w:val="00EE061C"/>
    <w:rsid w:val="00EE0647"/>
    <w:rsid w:val="00EE2589"/>
    <w:rsid w:val="00EE2D36"/>
    <w:rsid w:val="00EE6A84"/>
    <w:rsid w:val="00EF1C04"/>
    <w:rsid w:val="00EF28C8"/>
    <w:rsid w:val="00EF2E24"/>
    <w:rsid w:val="00EF3890"/>
    <w:rsid w:val="00EF3BB2"/>
    <w:rsid w:val="00EF6463"/>
    <w:rsid w:val="00EF79F0"/>
    <w:rsid w:val="00F00342"/>
    <w:rsid w:val="00F0170C"/>
    <w:rsid w:val="00F03537"/>
    <w:rsid w:val="00F048C7"/>
    <w:rsid w:val="00F04E27"/>
    <w:rsid w:val="00F0521A"/>
    <w:rsid w:val="00F060E1"/>
    <w:rsid w:val="00F07481"/>
    <w:rsid w:val="00F10234"/>
    <w:rsid w:val="00F1127F"/>
    <w:rsid w:val="00F13755"/>
    <w:rsid w:val="00F14FB4"/>
    <w:rsid w:val="00F1532E"/>
    <w:rsid w:val="00F158D9"/>
    <w:rsid w:val="00F1677B"/>
    <w:rsid w:val="00F16E60"/>
    <w:rsid w:val="00F2025C"/>
    <w:rsid w:val="00F20287"/>
    <w:rsid w:val="00F229E9"/>
    <w:rsid w:val="00F23526"/>
    <w:rsid w:val="00F25096"/>
    <w:rsid w:val="00F26892"/>
    <w:rsid w:val="00F26904"/>
    <w:rsid w:val="00F30BE6"/>
    <w:rsid w:val="00F31CB2"/>
    <w:rsid w:val="00F3340F"/>
    <w:rsid w:val="00F34CF2"/>
    <w:rsid w:val="00F35B8C"/>
    <w:rsid w:val="00F400C9"/>
    <w:rsid w:val="00F41137"/>
    <w:rsid w:val="00F4229D"/>
    <w:rsid w:val="00F42BE2"/>
    <w:rsid w:val="00F44988"/>
    <w:rsid w:val="00F5100C"/>
    <w:rsid w:val="00F514E9"/>
    <w:rsid w:val="00F53490"/>
    <w:rsid w:val="00F60973"/>
    <w:rsid w:val="00F60AA2"/>
    <w:rsid w:val="00F61044"/>
    <w:rsid w:val="00F637CC"/>
    <w:rsid w:val="00F6637E"/>
    <w:rsid w:val="00F707F9"/>
    <w:rsid w:val="00F73B82"/>
    <w:rsid w:val="00F74205"/>
    <w:rsid w:val="00F7680C"/>
    <w:rsid w:val="00F807B6"/>
    <w:rsid w:val="00F81B0F"/>
    <w:rsid w:val="00F81CF5"/>
    <w:rsid w:val="00F82ED6"/>
    <w:rsid w:val="00F83560"/>
    <w:rsid w:val="00F83C09"/>
    <w:rsid w:val="00F8700B"/>
    <w:rsid w:val="00F91D12"/>
    <w:rsid w:val="00F95E50"/>
    <w:rsid w:val="00F965B7"/>
    <w:rsid w:val="00F966B2"/>
    <w:rsid w:val="00F9769F"/>
    <w:rsid w:val="00F97B9D"/>
    <w:rsid w:val="00FA0969"/>
    <w:rsid w:val="00FA1D64"/>
    <w:rsid w:val="00FA1E11"/>
    <w:rsid w:val="00FA23A1"/>
    <w:rsid w:val="00FA3E52"/>
    <w:rsid w:val="00FA46DF"/>
    <w:rsid w:val="00FA5B84"/>
    <w:rsid w:val="00FA5CC2"/>
    <w:rsid w:val="00FA62B0"/>
    <w:rsid w:val="00FA67E8"/>
    <w:rsid w:val="00FA7537"/>
    <w:rsid w:val="00FA7CF0"/>
    <w:rsid w:val="00FB1C01"/>
    <w:rsid w:val="00FB1F7A"/>
    <w:rsid w:val="00FB2320"/>
    <w:rsid w:val="00FB40A9"/>
    <w:rsid w:val="00FB5042"/>
    <w:rsid w:val="00FB5582"/>
    <w:rsid w:val="00FB5E53"/>
    <w:rsid w:val="00FB6A1B"/>
    <w:rsid w:val="00FB766C"/>
    <w:rsid w:val="00FC1616"/>
    <w:rsid w:val="00FC2223"/>
    <w:rsid w:val="00FC247B"/>
    <w:rsid w:val="00FC2EA8"/>
    <w:rsid w:val="00FC31BB"/>
    <w:rsid w:val="00FC76F8"/>
    <w:rsid w:val="00FD21C0"/>
    <w:rsid w:val="00FD2D5C"/>
    <w:rsid w:val="00FD339A"/>
    <w:rsid w:val="00FD3DEA"/>
    <w:rsid w:val="00FD687B"/>
    <w:rsid w:val="00FD7D32"/>
    <w:rsid w:val="00FE07A3"/>
    <w:rsid w:val="00FE2876"/>
    <w:rsid w:val="00FE3452"/>
    <w:rsid w:val="00FE4BB1"/>
    <w:rsid w:val="00FE52E3"/>
    <w:rsid w:val="00FF1596"/>
    <w:rsid w:val="00FF185D"/>
    <w:rsid w:val="00FF1FE1"/>
    <w:rsid w:val="00FF37D9"/>
    <w:rsid w:val="00FF3F61"/>
    <w:rsid w:val="00FF562C"/>
    <w:rsid w:val="00FF65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9810009"/>
  <w15:docId w15:val="{37DA5A44-DF0A-490F-9413-36DAE06B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3731"/>
  </w:style>
  <w:style w:type="paragraph" w:styleId="Nagwek10">
    <w:name w:val="heading 1"/>
    <w:basedOn w:val="Normalny"/>
    <w:next w:val="Normalny"/>
    <w:link w:val="Nagwek1Znak"/>
    <w:qFormat/>
    <w:rsid w:val="002B6C3B"/>
    <w:pPr>
      <w:keepNext/>
      <w:keepLines/>
      <w:spacing w:after="480" w:line="360" w:lineRule="auto"/>
      <w:outlineLvl w:val="0"/>
    </w:pPr>
    <w:rPr>
      <w:rFonts w:ascii="Arial" w:eastAsiaTheme="majorEastAsia" w:hAnsi="Arial" w:cstheme="majorBidi"/>
      <w:b/>
      <w:sz w:val="28"/>
      <w:szCs w:val="32"/>
    </w:rPr>
  </w:style>
  <w:style w:type="paragraph" w:styleId="Nagwek2">
    <w:name w:val="heading 2"/>
    <w:basedOn w:val="Normalny"/>
    <w:next w:val="Normalny"/>
    <w:link w:val="Nagwek2Znak"/>
    <w:qFormat/>
    <w:rsid w:val="00556876"/>
    <w:pPr>
      <w:widowControl w:val="0"/>
      <w:numPr>
        <w:ilvl w:val="1"/>
        <w:numId w:val="28"/>
      </w:numPr>
      <w:suppressAutoHyphens/>
      <w:spacing w:before="480" w:after="480" w:line="360" w:lineRule="auto"/>
      <w:jc w:val="both"/>
      <w:outlineLvl w:val="1"/>
    </w:pPr>
    <w:rPr>
      <w:rFonts w:ascii="Arial" w:eastAsia="Times New Roman" w:hAnsi="Arial" w:cs="Arial"/>
      <w:b/>
      <w:bCs/>
      <w:iCs/>
      <w:spacing w:val="-2"/>
      <w:sz w:val="32"/>
      <w:szCs w:val="32"/>
      <w:lang w:eastAsia="ar-SA"/>
    </w:rPr>
  </w:style>
  <w:style w:type="paragraph" w:styleId="Nagwek3">
    <w:name w:val="heading 3"/>
    <w:basedOn w:val="Normalny"/>
    <w:next w:val="Normalny"/>
    <w:link w:val="Nagwek3Znak"/>
    <w:qFormat/>
    <w:rsid w:val="00290C67"/>
    <w:pPr>
      <w:keepNext/>
      <w:widowControl w:val="0"/>
      <w:numPr>
        <w:ilvl w:val="2"/>
        <w:numId w:val="1"/>
      </w:numPr>
      <w:suppressAutoHyphens/>
      <w:autoSpaceDE w:val="0"/>
      <w:spacing w:before="240" w:after="60" w:line="240" w:lineRule="auto"/>
      <w:outlineLvl w:val="2"/>
    </w:pPr>
    <w:rPr>
      <w:rFonts w:ascii="Arial" w:eastAsia="Times New Roman" w:hAnsi="Arial" w:cs="Arial"/>
      <w:b/>
      <w:bCs/>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290C67"/>
    <w:rPr>
      <w:rFonts w:ascii="Arial" w:eastAsia="Times New Roman" w:hAnsi="Arial" w:cs="Arial"/>
      <w:b/>
      <w:bCs/>
      <w:sz w:val="26"/>
      <w:szCs w:val="26"/>
      <w:lang w:eastAsia="zh-CN"/>
    </w:rPr>
  </w:style>
  <w:style w:type="paragraph" w:styleId="Nagwek">
    <w:name w:val="header"/>
    <w:aliases w:val="Znak,Znak + Wyjustowany,Przed:  3 pt,Po:  7,2 pt,Interlinia:  Wi..., Znak"/>
    <w:basedOn w:val="Normalny"/>
    <w:link w:val="NagwekZnak"/>
    <w:uiPriority w:val="99"/>
    <w:unhideWhenUsed/>
    <w:rsid w:val="00290C67"/>
    <w:pPr>
      <w:tabs>
        <w:tab w:val="center" w:pos="4536"/>
        <w:tab w:val="right" w:pos="9072"/>
      </w:tabs>
      <w:spacing w:after="0" w:line="240" w:lineRule="auto"/>
    </w:pPr>
  </w:style>
  <w:style w:type="character" w:customStyle="1" w:styleId="NagwekZnak">
    <w:name w:val="Nagłówek Znak"/>
    <w:aliases w:val="Znak Znak,Znak + Wyjustowany Znak,Przed:  3 pt Znak,Po:  7 Znak,2 pt Znak,Interlinia:  Wi... Znak, Znak Znak"/>
    <w:basedOn w:val="Domylnaczcionkaakapitu"/>
    <w:link w:val="Nagwek"/>
    <w:uiPriority w:val="99"/>
    <w:rsid w:val="00290C67"/>
  </w:style>
  <w:style w:type="paragraph" w:styleId="Stopka">
    <w:name w:val="footer"/>
    <w:basedOn w:val="Normalny"/>
    <w:link w:val="StopkaZnak"/>
    <w:uiPriority w:val="99"/>
    <w:unhideWhenUsed/>
    <w:rsid w:val="00290C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0C67"/>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footnote text,Znak ,single space"/>
    <w:basedOn w:val="Normalny"/>
    <w:link w:val="TekstprzypisudolnegoZnak"/>
    <w:uiPriority w:val="99"/>
    <w:unhideWhenUsed/>
    <w:rsid w:val="00290C67"/>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uiPriority w:val="99"/>
    <w:rsid w:val="00290C67"/>
    <w:rPr>
      <w:sz w:val="20"/>
      <w:szCs w:val="20"/>
    </w:rPr>
  </w:style>
  <w:style w:type="character" w:customStyle="1" w:styleId="Znakiprzypiswdolnych">
    <w:name w:val="Znaki przypisów dolnych"/>
    <w:rsid w:val="00290C67"/>
    <w:rPr>
      <w:rFonts w:cs="Times New Roman"/>
      <w:vertAlign w:val="superscript"/>
    </w:rPr>
  </w:style>
  <w:style w:type="numbering" w:customStyle="1" w:styleId="Wypunktowana1">
    <w:name w:val="$Wypunktowana_1"/>
    <w:basedOn w:val="Bezlisty"/>
    <w:uiPriority w:val="99"/>
    <w:rsid w:val="00276C43"/>
    <w:pPr>
      <w:numPr>
        <w:numId w:val="2"/>
      </w:numPr>
    </w:pPr>
  </w:style>
  <w:style w:type="paragraph" w:customStyle="1" w:styleId="ZnakZnak4">
    <w:name w:val="Znak Znak4"/>
    <w:basedOn w:val="Normalny"/>
    <w:rsid w:val="005E4292"/>
    <w:pPr>
      <w:spacing w:after="0" w:line="360" w:lineRule="auto"/>
      <w:jc w:val="both"/>
    </w:pPr>
    <w:rPr>
      <w:rFonts w:ascii="Verdana" w:eastAsia="Times New Roman" w:hAnsi="Verdana" w:cs="Times New Roman"/>
      <w:sz w:val="20"/>
      <w:szCs w:val="20"/>
      <w:lang w:eastAsia="pl-PL"/>
    </w:rPr>
  </w:style>
  <w:style w:type="paragraph" w:styleId="Tekstprzypisukocowego">
    <w:name w:val="endnote text"/>
    <w:basedOn w:val="Normalny"/>
    <w:link w:val="TekstprzypisukocowegoZnak"/>
    <w:uiPriority w:val="99"/>
    <w:semiHidden/>
    <w:unhideWhenUsed/>
    <w:rsid w:val="00221B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1BFC"/>
    <w:rPr>
      <w:sz w:val="20"/>
      <w:szCs w:val="20"/>
    </w:rPr>
  </w:style>
  <w:style w:type="character" w:styleId="Odwoanieprzypisukocowego">
    <w:name w:val="endnote reference"/>
    <w:basedOn w:val="Domylnaczcionkaakapitu"/>
    <w:uiPriority w:val="99"/>
    <w:semiHidden/>
    <w:unhideWhenUsed/>
    <w:rsid w:val="00221BFC"/>
    <w:rPr>
      <w:vertAlign w:val="superscript"/>
    </w:rPr>
  </w:style>
  <w:style w:type="paragraph" w:customStyle="1" w:styleId="Default">
    <w:name w:val="Default"/>
    <w:rsid w:val="00F26892"/>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5D75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75B4"/>
    <w:rPr>
      <w:rFonts w:ascii="Segoe UI" w:hAnsi="Segoe UI" w:cs="Segoe UI"/>
      <w:sz w:val="18"/>
      <w:szCs w:val="18"/>
    </w:rPr>
  </w:style>
  <w:style w:type="character" w:styleId="Uwydatnienie">
    <w:name w:val="Emphasis"/>
    <w:uiPriority w:val="20"/>
    <w:qFormat/>
    <w:rsid w:val="00DB0BA8"/>
    <w:rPr>
      <w:i/>
      <w:iCs/>
    </w:rPr>
  </w:style>
  <w:style w:type="paragraph" w:styleId="Spistreci1">
    <w:name w:val="toc 1"/>
    <w:basedOn w:val="Normalny"/>
    <w:next w:val="Normalny"/>
    <w:uiPriority w:val="39"/>
    <w:rsid w:val="00DB0BA8"/>
    <w:pPr>
      <w:suppressAutoHyphens/>
      <w:spacing w:after="0" w:line="240" w:lineRule="auto"/>
      <w:jc w:val="both"/>
    </w:pPr>
    <w:rPr>
      <w:rFonts w:ascii="Arial" w:eastAsia="Times New Roman" w:hAnsi="Arial" w:cs="Times New Roman"/>
      <w:szCs w:val="24"/>
      <w:lang w:eastAsia="ar-SA"/>
    </w:rPr>
  </w:style>
  <w:style w:type="character" w:customStyle="1" w:styleId="WW8Num2z8">
    <w:name w:val="WW8Num2z8"/>
    <w:rsid w:val="00DB0BA8"/>
  </w:style>
  <w:style w:type="paragraph" w:customStyle="1" w:styleId="Normalnyodstp">
    <w:name w:val="$Normalny_odstęp"/>
    <w:basedOn w:val="Normalny"/>
    <w:uiPriority w:val="99"/>
    <w:rsid w:val="00DB0BA8"/>
    <w:pPr>
      <w:suppressAutoHyphens/>
      <w:spacing w:after="120" w:line="276" w:lineRule="auto"/>
      <w:jc w:val="both"/>
    </w:pPr>
    <w:rPr>
      <w:rFonts w:ascii="Calibri" w:eastAsia="Calibri" w:hAnsi="Calibri" w:cs="Calibri"/>
      <w:lang w:eastAsia="zh-CN"/>
    </w:rPr>
  </w:style>
  <w:style w:type="character" w:customStyle="1" w:styleId="Nagwek1Znak">
    <w:name w:val="Nagłówek 1 Znak"/>
    <w:basedOn w:val="Domylnaczcionkaakapitu"/>
    <w:link w:val="Nagwek10"/>
    <w:rsid w:val="002B6C3B"/>
    <w:rPr>
      <w:rFonts w:ascii="Arial" w:eastAsiaTheme="majorEastAsia" w:hAnsi="Arial" w:cstheme="majorBidi"/>
      <w:b/>
      <w:sz w:val="28"/>
      <w:szCs w:val="32"/>
    </w:rPr>
  </w:style>
  <w:style w:type="paragraph" w:styleId="Nagwekspisutreci">
    <w:name w:val="TOC Heading"/>
    <w:basedOn w:val="Nagwek10"/>
    <w:next w:val="Normalny"/>
    <w:uiPriority w:val="39"/>
    <w:unhideWhenUsed/>
    <w:qFormat/>
    <w:rsid w:val="00DB0BA8"/>
    <w:pPr>
      <w:outlineLvl w:val="9"/>
    </w:pPr>
    <w:rPr>
      <w:lang w:eastAsia="pl-PL"/>
    </w:rPr>
  </w:style>
  <w:style w:type="paragraph" w:styleId="Spistreci2">
    <w:name w:val="toc 2"/>
    <w:basedOn w:val="Normalny"/>
    <w:next w:val="Normalny"/>
    <w:autoRedefine/>
    <w:uiPriority w:val="39"/>
    <w:unhideWhenUsed/>
    <w:rsid w:val="0013002A"/>
    <w:pPr>
      <w:tabs>
        <w:tab w:val="left" w:pos="660"/>
        <w:tab w:val="left" w:pos="8789"/>
      </w:tabs>
      <w:spacing w:before="120" w:after="120" w:line="288" w:lineRule="auto"/>
      <w:ind w:left="709" w:hanging="567"/>
    </w:pPr>
    <w:rPr>
      <w:noProof/>
    </w:rPr>
  </w:style>
  <w:style w:type="paragraph" w:styleId="Spistreci3">
    <w:name w:val="toc 3"/>
    <w:basedOn w:val="Normalny"/>
    <w:next w:val="Normalny"/>
    <w:autoRedefine/>
    <w:uiPriority w:val="39"/>
    <w:unhideWhenUsed/>
    <w:rsid w:val="000D6B40"/>
    <w:pPr>
      <w:tabs>
        <w:tab w:val="left" w:pos="8789"/>
        <w:tab w:val="right" w:leader="dot" w:pos="9060"/>
      </w:tabs>
      <w:spacing w:before="120" w:after="120" w:line="288" w:lineRule="auto"/>
      <w:ind w:left="142"/>
    </w:pPr>
  </w:style>
  <w:style w:type="character" w:styleId="Hipercze">
    <w:name w:val="Hyperlink"/>
    <w:basedOn w:val="Domylnaczcionkaakapitu"/>
    <w:uiPriority w:val="99"/>
    <w:unhideWhenUsed/>
    <w:rsid w:val="00DB0BA8"/>
    <w:rPr>
      <w:color w:val="0563C1" w:themeColor="hyperlink"/>
      <w:u w:val="single"/>
    </w:r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Normal bullet 2"/>
    <w:basedOn w:val="Normalny"/>
    <w:link w:val="AkapitzlistZnak"/>
    <w:uiPriority w:val="34"/>
    <w:qFormat/>
    <w:rsid w:val="00DB0BA8"/>
    <w:pPr>
      <w:ind w:left="720"/>
      <w:contextualSpacing/>
    </w:pPr>
  </w:style>
  <w:style w:type="character" w:customStyle="1" w:styleId="Nagwek2Znak">
    <w:name w:val="Nagłówek 2 Znak"/>
    <w:basedOn w:val="Domylnaczcionkaakapitu"/>
    <w:link w:val="Nagwek2"/>
    <w:rsid w:val="00556876"/>
    <w:rPr>
      <w:rFonts w:ascii="Arial" w:eastAsia="Times New Roman" w:hAnsi="Arial" w:cs="Arial"/>
      <w:b/>
      <w:bCs/>
      <w:iCs/>
      <w:spacing w:val="-2"/>
      <w:sz w:val="32"/>
      <w:szCs w:val="32"/>
      <w:lang w:eastAsia="ar-SA"/>
    </w:rPr>
  </w:style>
  <w:style w:type="paragraph" w:customStyle="1" w:styleId="Nag2">
    <w:name w:val="Nag2"/>
    <w:basedOn w:val="Nagwek2"/>
    <w:link w:val="Nag2Znak"/>
    <w:rsid w:val="00600109"/>
    <w:pPr>
      <w:numPr>
        <w:numId w:val="1"/>
      </w:numPr>
      <w:tabs>
        <w:tab w:val="left" w:pos="0"/>
      </w:tabs>
      <w:spacing w:before="340" w:after="170"/>
    </w:pPr>
    <w:rPr>
      <w:iCs w:val="0"/>
      <w:sz w:val="22"/>
      <w:szCs w:val="28"/>
    </w:rPr>
  </w:style>
  <w:style w:type="paragraph" w:customStyle="1" w:styleId="Nag1">
    <w:name w:val="Nag1"/>
    <w:basedOn w:val="Nagwek10"/>
    <w:next w:val="Nag2"/>
    <w:rsid w:val="00600109"/>
    <w:pPr>
      <w:keepLines w:val="0"/>
      <w:numPr>
        <w:numId w:val="1"/>
      </w:numPr>
      <w:pBdr>
        <w:top w:val="single" w:sz="4" w:space="1" w:color="000000"/>
        <w:left w:val="single" w:sz="4" w:space="4" w:color="000000"/>
        <w:bottom w:val="single" w:sz="4" w:space="1" w:color="000000"/>
        <w:right w:val="single" w:sz="4" w:space="4" w:color="000000"/>
      </w:pBdr>
      <w:tabs>
        <w:tab w:val="left" w:pos="0"/>
      </w:tabs>
      <w:suppressAutoHyphens/>
      <w:spacing w:before="340" w:after="170" w:line="240" w:lineRule="auto"/>
      <w:ind w:left="0" w:firstLine="0"/>
      <w:jc w:val="both"/>
    </w:pPr>
    <w:rPr>
      <w:rFonts w:eastAsia="Times New Roman" w:cs="Arial"/>
      <w:b w:val="0"/>
      <w:bCs/>
      <w:kern w:val="1"/>
      <w:sz w:val="24"/>
      <w:lang w:eastAsia="ar-SA"/>
    </w:rPr>
  </w:style>
  <w:style w:type="character" w:styleId="Pogrubienie">
    <w:name w:val="Strong"/>
    <w:uiPriority w:val="22"/>
    <w:qFormat/>
    <w:rsid w:val="00600109"/>
    <w:rPr>
      <w:b/>
      <w:bCs/>
    </w:rPr>
  </w:style>
  <w:style w:type="paragraph" w:styleId="NormalnyWeb">
    <w:name w:val="Normal (Web)"/>
    <w:basedOn w:val="Normalny"/>
    <w:uiPriority w:val="99"/>
    <w:unhideWhenUsed/>
    <w:rsid w:val="00600109"/>
    <w:pPr>
      <w:spacing w:after="75" w:line="240" w:lineRule="auto"/>
      <w:jc w:val="both"/>
    </w:pPr>
    <w:rPr>
      <w:rFonts w:ascii="Times New Roman" w:eastAsia="Times New Roman" w:hAnsi="Times New Roman" w:cs="Times New Roman"/>
      <w:sz w:val="24"/>
      <w:szCs w:val="24"/>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600109"/>
    <w:rPr>
      <w:vertAlign w:val="superscript"/>
    </w:rPr>
  </w:style>
  <w:style w:type="paragraph" w:customStyle="1" w:styleId="Zawartotabeli">
    <w:name w:val="Zawartość tabeli"/>
    <w:basedOn w:val="Normalny"/>
    <w:rsid w:val="00600109"/>
    <w:pPr>
      <w:suppressLineNumbers/>
      <w:suppressAutoHyphens/>
      <w:spacing w:after="0" w:line="240" w:lineRule="auto"/>
      <w:jc w:val="both"/>
    </w:pPr>
    <w:rPr>
      <w:rFonts w:ascii="Arial" w:eastAsia="Times New Roman" w:hAnsi="Arial" w:cs="Times New Roman"/>
      <w:szCs w:val="24"/>
      <w:lang w:eastAsia="ar-SA"/>
    </w:rPr>
  </w:style>
  <w:style w:type="paragraph" w:customStyle="1" w:styleId="Nagwektabeli">
    <w:name w:val="Nagłówek tabeli"/>
    <w:basedOn w:val="Zawartotabeli"/>
    <w:rsid w:val="00600109"/>
    <w:pPr>
      <w:jc w:val="center"/>
    </w:pPr>
    <w:rPr>
      <w:b/>
      <w:bCs/>
    </w:rPr>
  </w:style>
  <w:style w:type="paragraph" w:customStyle="1" w:styleId="Tekstblokowy1">
    <w:name w:val="Tekst blokowy1"/>
    <w:basedOn w:val="Normalny"/>
    <w:rsid w:val="00600109"/>
    <w:pPr>
      <w:spacing w:after="0" w:line="240" w:lineRule="auto"/>
      <w:ind w:left="75" w:right="75" w:firstLine="480"/>
      <w:jc w:val="both"/>
    </w:pPr>
    <w:rPr>
      <w:rFonts w:ascii="Times New Roman" w:eastAsia="Times New Roman" w:hAnsi="Times New Roman" w:cs="Times New Roman"/>
      <w:szCs w:val="24"/>
      <w:lang w:eastAsia="ar-SA"/>
    </w:rPr>
  </w:style>
  <w:style w:type="paragraph" w:styleId="Tekstpodstawowywcity">
    <w:name w:val="Body Text Indent"/>
    <w:basedOn w:val="Normalny"/>
    <w:link w:val="TekstpodstawowywcityZnak"/>
    <w:semiHidden/>
    <w:rsid w:val="00600109"/>
    <w:pPr>
      <w:suppressAutoHyphens/>
      <w:spacing w:after="120" w:line="240" w:lineRule="auto"/>
      <w:ind w:left="360"/>
      <w:jc w:val="both"/>
    </w:pPr>
    <w:rPr>
      <w:rFonts w:ascii="Arial Narrow" w:eastAsia="Times New Roman" w:hAnsi="Arial Narrow" w:cs="Arial"/>
      <w:sz w:val="24"/>
      <w:szCs w:val="24"/>
      <w:lang w:eastAsia="ar-SA"/>
    </w:rPr>
  </w:style>
  <w:style w:type="character" w:customStyle="1" w:styleId="TekstpodstawowywcityZnak">
    <w:name w:val="Tekst podstawowy wcięty Znak"/>
    <w:basedOn w:val="Domylnaczcionkaakapitu"/>
    <w:link w:val="Tekstpodstawowywcity"/>
    <w:semiHidden/>
    <w:rsid w:val="00600109"/>
    <w:rPr>
      <w:rFonts w:ascii="Arial Narrow" w:eastAsia="Times New Roman" w:hAnsi="Arial Narrow" w:cs="Arial"/>
      <w:sz w:val="24"/>
      <w:szCs w:val="24"/>
      <w:lang w:eastAsia="ar-SA"/>
    </w:rPr>
  </w:style>
  <w:style w:type="paragraph" w:styleId="Tekstpodstawowy">
    <w:name w:val="Body Text"/>
    <w:basedOn w:val="Normalny"/>
    <w:link w:val="TekstpodstawowyZnak"/>
    <w:semiHidden/>
    <w:rsid w:val="00600109"/>
    <w:pPr>
      <w:tabs>
        <w:tab w:val="left" w:pos="720"/>
      </w:tabs>
      <w:suppressAutoHyphens/>
      <w:spacing w:after="113" w:line="240" w:lineRule="auto"/>
      <w:jc w:val="both"/>
    </w:pPr>
    <w:rPr>
      <w:rFonts w:ascii="Arial Narrow" w:eastAsia="Times New Roman" w:hAnsi="Arial Narrow" w:cs="Arial"/>
      <w:sz w:val="24"/>
      <w:szCs w:val="24"/>
      <w:lang w:eastAsia="ar-SA"/>
    </w:rPr>
  </w:style>
  <w:style w:type="character" w:customStyle="1" w:styleId="TekstpodstawowyZnak">
    <w:name w:val="Tekst podstawowy Znak"/>
    <w:basedOn w:val="Domylnaczcionkaakapitu"/>
    <w:link w:val="Tekstpodstawowy"/>
    <w:semiHidden/>
    <w:rsid w:val="00600109"/>
    <w:rPr>
      <w:rFonts w:ascii="Arial Narrow" w:eastAsia="Times New Roman" w:hAnsi="Arial Narrow" w:cs="Arial"/>
      <w:sz w:val="24"/>
      <w:szCs w:val="24"/>
      <w:lang w:eastAsia="ar-SA"/>
    </w:rPr>
  </w:style>
  <w:style w:type="paragraph" w:styleId="Tekstpodstawowy2">
    <w:name w:val="Body Text 2"/>
    <w:basedOn w:val="Normalny"/>
    <w:link w:val="Tekstpodstawowy2Znak"/>
    <w:semiHidden/>
    <w:rsid w:val="00600109"/>
    <w:pPr>
      <w:spacing w:after="120" w:line="240" w:lineRule="auto"/>
      <w:jc w:val="both"/>
    </w:pPr>
    <w:rPr>
      <w:rFonts w:ascii="Arial Narrow" w:eastAsia="Times New Roman" w:hAnsi="Arial Narrow" w:cs="Arial"/>
      <w:sz w:val="24"/>
      <w:szCs w:val="24"/>
      <w:u w:val="single"/>
      <w:lang w:eastAsia="ar-SA"/>
    </w:rPr>
  </w:style>
  <w:style w:type="character" w:customStyle="1" w:styleId="Tekstpodstawowy2Znak">
    <w:name w:val="Tekst podstawowy 2 Znak"/>
    <w:basedOn w:val="Domylnaczcionkaakapitu"/>
    <w:link w:val="Tekstpodstawowy2"/>
    <w:semiHidden/>
    <w:rsid w:val="00600109"/>
    <w:rPr>
      <w:rFonts w:ascii="Arial Narrow" w:eastAsia="Times New Roman" w:hAnsi="Arial Narrow" w:cs="Arial"/>
      <w:sz w:val="24"/>
      <w:szCs w:val="24"/>
      <w:u w:val="single"/>
      <w:lang w:eastAsia="ar-SA"/>
    </w:rPr>
  </w:style>
  <w:style w:type="character" w:customStyle="1" w:styleId="st">
    <w:name w:val="st"/>
    <w:basedOn w:val="Domylnaczcionkaakapitu"/>
    <w:rsid w:val="00600109"/>
  </w:style>
  <w:style w:type="paragraph" w:customStyle="1" w:styleId="noimage">
    <w:name w:val="noimage"/>
    <w:basedOn w:val="Normalny"/>
    <w:rsid w:val="006001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
    <w:name w:val="tabulatory"/>
    <w:basedOn w:val="Domylnaczcionkaakapitu"/>
    <w:rsid w:val="00600109"/>
  </w:style>
  <w:style w:type="paragraph" w:customStyle="1" w:styleId="ZnakZnak40">
    <w:name w:val="Znak Znak4"/>
    <w:basedOn w:val="Normalny"/>
    <w:rsid w:val="00600109"/>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qFormat/>
    <w:rsid w:val="00440AF9"/>
    <w:rPr>
      <w:sz w:val="16"/>
      <w:szCs w:val="16"/>
    </w:rPr>
  </w:style>
  <w:style w:type="paragraph" w:styleId="Tekstkomentarza">
    <w:name w:val="annotation text"/>
    <w:basedOn w:val="Normalny"/>
    <w:link w:val="TekstkomentarzaZnak"/>
    <w:uiPriority w:val="99"/>
    <w:unhideWhenUsed/>
    <w:rsid w:val="00440AF9"/>
    <w:pPr>
      <w:spacing w:line="240" w:lineRule="auto"/>
    </w:pPr>
    <w:rPr>
      <w:sz w:val="20"/>
      <w:szCs w:val="20"/>
    </w:rPr>
  </w:style>
  <w:style w:type="character" w:customStyle="1" w:styleId="TekstkomentarzaZnak">
    <w:name w:val="Tekst komentarza Znak"/>
    <w:basedOn w:val="Domylnaczcionkaakapitu"/>
    <w:link w:val="Tekstkomentarza"/>
    <w:uiPriority w:val="99"/>
    <w:rsid w:val="00440AF9"/>
    <w:rPr>
      <w:sz w:val="20"/>
      <w:szCs w:val="20"/>
    </w:rPr>
  </w:style>
  <w:style w:type="paragraph" w:styleId="Tematkomentarza">
    <w:name w:val="annotation subject"/>
    <w:basedOn w:val="Tekstkomentarza"/>
    <w:next w:val="Tekstkomentarza"/>
    <w:link w:val="TematkomentarzaZnak"/>
    <w:uiPriority w:val="99"/>
    <w:semiHidden/>
    <w:unhideWhenUsed/>
    <w:rsid w:val="00440AF9"/>
    <w:rPr>
      <w:b/>
      <w:bCs/>
    </w:rPr>
  </w:style>
  <w:style w:type="character" w:customStyle="1" w:styleId="TematkomentarzaZnak">
    <w:name w:val="Temat komentarza Znak"/>
    <w:basedOn w:val="TekstkomentarzaZnak"/>
    <w:link w:val="Tematkomentarza"/>
    <w:uiPriority w:val="99"/>
    <w:semiHidden/>
    <w:rsid w:val="00440AF9"/>
    <w:rPr>
      <w:b/>
      <w:bCs/>
      <w:sz w:val="20"/>
      <w:szCs w:val="20"/>
    </w:rPr>
  </w:style>
  <w:style w:type="paragraph" w:customStyle="1" w:styleId="Style5">
    <w:name w:val="Style5"/>
    <w:basedOn w:val="Normalny"/>
    <w:rsid w:val="003E45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FontStyle51">
    <w:name w:val="Font Style51"/>
    <w:rsid w:val="003E45C4"/>
    <w:rPr>
      <w:rFonts w:ascii="Times New Roman" w:hAnsi="Times New Roman" w:cs="Times New Roman"/>
      <w:sz w:val="20"/>
      <w:szCs w:val="20"/>
    </w:rPr>
  </w:style>
  <w:style w:type="paragraph" w:customStyle="1" w:styleId="ZnakZnak41">
    <w:name w:val="Znak Znak4"/>
    <w:basedOn w:val="Normalny"/>
    <w:uiPriority w:val="99"/>
    <w:rsid w:val="002D38D9"/>
    <w:pPr>
      <w:spacing w:after="0" w:line="360" w:lineRule="auto"/>
      <w:jc w:val="both"/>
    </w:pPr>
    <w:rPr>
      <w:rFonts w:ascii="Verdana" w:eastAsia="Times New Roman" w:hAnsi="Verdana" w:cs="Times New Roman"/>
      <w:sz w:val="20"/>
      <w:szCs w:val="20"/>
      <w:lang w:eastAsia="pl-PL"/>
    </w:rPr>
  </w:style>
  <w:style w:type="paragraph" w:styleId="Lista">
    <w:name w:val="List"/>
    <w:basedOn w:val="Normalny"/>
    <w:rsid w:val="00D25D57"/>
    <w:pPr>
      <w:spacing w:after="0" w:line="240" w:lineRule="auto"/>
      <w:ind w:left="283" w:hanging="283"/>
      <w:jc w:val="center"/>
    </w:pPr>
    <w:rPr>
      <w:rFonts w:ascii="Arial" w:eastAsia="Times New Roman" w:hAnsi="Arial" w:cs="Times New Roman"/>
      <w:szCs w:val="24"/>
      <w:lang w:eastAsia="pl-PL"/>
    </w:rPr>
  </w:style>
  <w:style w:type="paragraph" w:customStyle="1" w:styleId="ZnakZnak42">
    <w:name w:val="Znak Znak4"/>
    <w:basedOn w:val="Normalny"/>
    <w:uiPriority w:val="99"/>
    <w:rsid w:val="00B63D4B"/>
    <w:pPr>
      <w:spacing w:after="0" w:line="360" w:lineRule="auto"/>
      <w:jc w:val="both"/>
    </w:pPr>
    <w:rPr>
      <w:rFonts w:ascii="Verdana" w:eastAsia="Times New Roman" w:hAnsi="Verdana" w:cs="Times New Roman"/>
      <w:sz w:val="20"/>
      <w:szCs w:val="20"/>
      <w:lang w:eastAsia="pl-PL"/>
    </w:rPr>
  </w:style>
  <w:style w:type="paragraph" w:customStyle="1" w:styleId="ZnakZnak43">
    <w:name w:val="Znak Znak4"/>
    <w:basedOn w:val="Normalny"/>
    <w:uiPriority w:val="99"/>
    <w:rsid w:val="001263AA"/>
    <w:pPr>
      <w:spacing w:after="0" w:line="360" w:lineRule="auto"/>
      <w:jc w:val="both"/>
    </w:pPr>
    <w:rPr>
      <w:rFonts w:ascii="Verdana" w:eastAsia="Times New Roman" w:hAnsi="Verdana" w:cs="Times New Roman"/>
      <w:sz w:val="20"/>
      <w:szCs w:val="20"/>
      <w:lang w:eastAsia="pl-PL"/>
    </w:rPr>
  </w:style>
  <w:style w:type="paragraph" w:customStyle="1" w:styleId="ZnakZnak44">
    <w:name w:val="Znak Znak4"/>
    <w:basedOn w:val="Normalny"/>
    <w:uiPriority w:val="99"/>
    <w:rsid w:val="00B10F53"/>
    <w:pPr>
      <w:spacing w:after="0" w:line="360" w:lineRule="auto"/>
      <w:jc w:val="both"/>
    </w:pPr>
    <w:rPr>
      <w:rFonts w:ascii="Verdana" w:eastAsia="Times New Roman" w:hAnsi="Verdana" w:cs="Times New Roman"/>
      <w:sz w:val="20"/>
      <w:szCs w:val="20"/>
      <w:lang w:eastAsia="pl-PL"/>
    </w:rPr>
  </w:style>
  <w:style w:type="paragraph" w:customStyle="1" w:styleId="Akapit">
    <w:name w:val="Akapit"/>
    <w:basedOn w:val="Normalny"/>
    <w:rsid w:val="005137ED"/>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Nag10">
    <w:name w:val="$Nag_1"/>
    <w:basedOn w:val="Normalnyodstp"/>
    <w:next w:val="Normalnyodstp"/>
    <w:uiPriority w:val="99"/>
    <w:rsid w:val="00F23526"/>
    <w:pPr>
      <w:numPr>
        <w:numId w:val="5"/>
      </w:numPr>
      <w:spacing w:before="480" w:after="240" w:line="240" w:lineRule="auto"/>
      <w:jc w:val="left"/>
    </w:pPr>
    <w:rPr>
      <w:rFonts w:eastAsia="Times New Roman"/>
      <w:b/>
      <w:bCs/>
      <w:caps/>
      <w:sz w:val="24"/>
      <w:szCs w:val="24"/>
    </w:rPr>
  </w:style>
  <w:style w:type="paragraph" w:customStyle="1" w:styleId="Nag20">
    <w:name w:val="$Nag_2"/>
    <w:basedOn w:val="Normalnyodstp"/>
    <w:next w:val="Normalnyodstp"/>
    <w:uiPriority w:val="99"/>
    <w:rsid w:val="00F23526"/>
    <w:pPr>
      <w:numPr>
        <w:ilvl w:val="1"/>
        <w:numId w:val="5"/>
      </w:numPr>
      <w:spacing w:before="240" w:line="240" w:lineRule="auto"/>
      <w:jc w:val="left"/>
    </w:pPr>
    <w:rPr>
      <w:rFonts w:eastAsia="Times New Roman"/>
      <w:b/>
      <w:bCs/>
      <w:sz w:val="24"/>
      <w:szCs w:val="24"/>
    </w:rPr>
  </w:style>
  <w:style w:type="paragraph" w:customStyle="1" w:styleId="Normalny1">
    <w:name w:val="Normalny1"/>
    <w:link w:val="Normalny1Znak"/>
    <w:uiPriority w:val="99"/>
    <w:rsid w:val="00F23526"/>
    <w:pPr>
      <w:numPr>
        <w:numId w:val="4"/>
      </w:numPr>
      <w:spacing w:before="60" w:after="0" w:line="276" w:lineRule="auto"/>
      <w:jc w:val="both"/>
    </w:pPr>
    <w:rPr>
      <w:rFonts w:ascii="Arial" w:eastAsia="Times New Roman" w:hAnsi="Arial" w:cs="Arial"/>
      <w:lang w:eastAsia="pl-PL"/>
    </w:rPr>
  </w:style>
  <w:style w:type="character" w:customStyle="1" w:styleId="Normalny1Znak">
    <w:name w:val="Normalny1 Znak"/>
    <w:basedOn w:val="Domylnaczcionkaakapitu"/>
    <w:link w:val="Normalny1"/>
    <w:uiPriority w:val="99"/>
    <w:locked/>
    <w:rsid w:val="00F23526"/>
    <w:rPr>
      <w:rFonts w:ascii="Arial" w:eastAsia="Times New Roman" w:hAnsi="Arial" w:cs="Arial"/>
      <w:lang w:eastAsia="pl-PL"/>
    </w:rPr>
  </w:style>
  <w:style w:type="paragraph" w:customStyle="1" w:styleId="Normalny1wc075">
    <w:name w:val="Normalny1_wc075"/>
    <w:basedOn w:val="Normalny1"/>
    <w:link w:val="Normalny1wc075Znak"/>
    <w:uiPriority w:val="99"/>
    <w:rsid w:val="00F23526"/>
    <w:pPr>
      <w:numPr>
        <w:numId w:val="0"/>
      </w:numPr>
      <w:ind w:left="425"/>
    </w:pPr>
  </w:style>
  <w:style w:type="character" w:customStyle="1" w:styleId="Normalny1wc075Znak">
    <w:name w:val="Normalny1_wc075 Znak"/>
    <w:basedOn w:val="Normalny1Znak"/>
    <w:link w:val="Normalny1wc075"/>
    <w:uiPriority w:val="99"/>
    <w:locked/>
    <w:rsid w:val="00F23526"/>
    <w:rPr>
      <w:rFonts w:ascii="Arial" w:eastAsia="Times New Roman" w:hAnsi="Arial" w:cs="Arial"/>
      <w:lang w:eastAsia="pl-PL"/>
    </w:rPr>
  </w:style>
  <w:style w:type="numbering" w:customStyle="1" w:styleId="Numerowany1">
    <w:name w:val="Numerowany_1."/>
    <w:rsid w:val="00F23526"/>
    <w:pPr>
      <w:numPr>
        <w:numId w:val="6"/>
      </w:numPr>
    </w:pPr>
  </w:style>
  <w:style w:type="character" w:customStyle="1" w:styleId="NagwekZnak2">
    <w:name w:val="Nagłówek Znak2"/>
    <w:aliases w:val="Znak Znak2,Znak + Wyjustowany Znak1,Przed:  3 pt Znak1,Po:  7 Znak1,2 pt Znak1,Interlinia:  Wi... Znak1"/>
    <w:basedOn w:val="Domylnaczcionkaakapitu"/>
    <w:uiPriority w:val="99"/>
    <w:semiHidden/>
    <w:locked/>
    <w:rsid w:val="00AF64E7"/>
    <w:rPr>
      <w:rFonts w:cs="Times New Roman"/>
      <w:lang w:eastAsia="en-US"/>
    </w:rPr>
  </w:style>
  <w:style w:type="character" w:customStyle="1" w:styleId="TekstprzypisudolnegoZnak1">
    <w:name w:val="Tekst przypisu dolnego Znak1"/>
    <w:aliases w:val="Podrozdział Znak1,Footnote Znak1,Podrozdzia3 Znak1,single space Znak1,FOOTNOTES Znak1,fn Znak1,Fußnote Znak1,przypis Znak1,-E Fuﬂnotentext Znak1,Fuﬂnotentext Ursprung Znak1,Fußnotentext Ursprung Znak1,-E Fußnotentext Znak1"/>
    <w:basedOn w:val="Domylnaczcionkaakapitu"/>
    <w:uiPriority w:val="99"/>
    <w:locked/>
    <w:rsid w:val="00AF64E7"/>
    <w:rPr>
      <w:rFonts w:cs="Times New Roman"/>
      <w:sz w:val="20"/>
      <w:szCs w:val="20"/>
      <w:lang w:eastAsia="en-US"/>
    </w:rPr>
  </w:style>
  <w:style w:type="character" w:customStyle="1" w:styleId="markedcontent">
    <w:name w:val="markedcontent"/>
    <w:basedOn w:val="Domylnaczcionkaakapitu"/>
    <w:rsid w:val="00581B4D"/>
  </w:style>
  <w:style w:type="character" w:customStyle="1" w:styleId="highlight">
    <w:name w:val="highlight"/>
    <w:basedOn w:val="Domylnaczcionkaakapitu"/>
    <w:rsid w:val="0090436F"/>
  </w:style>
  <w:style w:type="character" w:styleId="UyteHipercze">
    <w:name w:val="FollowedHyperlink"/>
    <w:basedOn w:val="Domylnaczcionkaakapitu"/>
    <w:uiPriority w:val="99"/>
    <w:semiHidden/>
    <w:unhideWhenUsed/>
    <w:rsid w:val="0050683D"/>
    <w:rPr>
      <w:color w:val="954F72" w:themeColor="followedHyperlink"/>
      <w:u w:val="single"/>
    </w:rPr>
  </w:style>
  <w:style w:type="paragraph" w:styleId="Poprawka">
    <w:name w:val="Revision"/>
    <w:hidden/>
    <w:uiPriority w:val="99"/>
    <w:semiHidden/>
    <w:rsid w:val="00575A3E"/>
    <w:pPr>
      <w:spacing w:after="0" w:line="240" w:lineRule="auto"/>
    </w:pPr>
  </w:style>
  <w:style w:type="character" w:customStyle="1" w:styleId="Nierozpoznanawzmianka1">
    <w:name w:val="Nierozpoznana wzmianka1"/>
    <w:basedOn w:val="Domylnaczcionkaakapitu"/>
    <w:uiPriority w:val="99"/>
    <w:semiHidden/>
    <w:unhideWhenUsed/>
    <w:rsid w:val="008836EE"/>
    <w:rPr>
      <w:color w:val="605E5C"/>
      <w:shd w:val="clear" w:color="auto" w:fill="E1DFDD"/>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qFormat/>
    <w:locked/>
    <w:rsid w:val="00CA3515"/>
  </w:style>
  <w:style w:type="character" w:customStyle="1" w:styleId="WW8Num4z1">
    <w:name w:val="WW8Num4z1"/>
    <w:rsid w:val="004165D3"/>
    <w:rPr>
      <w:rFonts w:hint="default"/>
      <w:sz w:val="22"/>
      <w:szCs w:val="22"/>
    </w:rPr>
  </w:style>
  <w:style w:type="paragraph" w:customStyle="1" w:styleId="Tekstpodstawowy22">
    <w:name w:val="Tekst podstawowy 22"/>
    <w:basedOn w:val="Normalny"/>
    <w:rsid w:val="0028145D"/>
    <w:pPr>
      <w:suppressAutoHyphens/>
      <w:spacing w:before="200" w:after="120" w:line="480" w:lineRule="auto"/>
    </w:pPr>
    <w:rPr>
      <w:rFonts w:ascii="Arial" w:eastAsia="Times New Roman" w:hAnsi="Arial" w:cs="Arial"/>
      <w:szCs w:val="20"/>
      <w:lang w:eastAsia="zh-CN"/>
    </w:rPr>
  </w:style>
  <w:style w:type="paragraph" w:customStyle="1" w:styleId="Style6">
    <w:name w:val="Style6"/>
    <w:basedOn w:val="Normalny"/>
    <w:uiPriority w:val="99"/>
    <w:rsid w:val="00183851"/>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character" w:customStyle="1" w:styleId="Nierozpoznanawzmianka2">
    <w:name w:val="Nierozpoznana wzmianka2"/>
    <w:basedOn w:val="Domylnaczcionkaakapitu"/>
    <w:uiPriority w:val="99"/>
    <w:semiHidden/>
    <w:unhideWhenUsed/>
    <w:rsid w:val="0086648B"/>
    <w:rPr>
      <w:color w:val="605E5C"/>
      <w:shd w:val="clear" w:color="auto" w:fill="E1DFDD"/>
    </w:rPr>
  </w:style>
  <w:style w:type="character" w:customStyle="1" w:styleId="Nierozpoznanawzmianka3">
    <w:name w:val="Nierozpoznana wzmianka3"/>
    <w:basedOn w:val="Domylnaczcionkaakapitu"/>
    <w:uiPriority w:val="99"/>
    <w:semiHidden/>
    <w:unhideWhenUsed/>
    <w:rsid w:val="002B6209"/>
    <w:rPr>
      <w:color w:val="605E5C"/>
      <w:shd w:val="clear" w:color="auto" w:fill="E1DFDD"/>
    </w:rPr>
  </w:style>
  <w:style w:type="character" w:customStyle="1" w:styleId="Nierozpoznanawzmianka4">
    <w:name w:val="Nierozpoznana wzmianka4"/>
    <w:basedOn w:val="Domylnaczcionkaakapitu"/>
    <w:uiPriority w:val="99"/>
    <w:semiHidden/>
    <w:unhideWhenUsed/>
    <w:rsid w:val="007A4AEC"/>
    <w:rPr>
      <w:color w:val="605E5C"/>
      <w:shd w:val="clear" w:color="auto" w:fill="E1DFDD"/>
    </w:rPr>
  </w:style>
  <w:style w:type="character" w:customStyle="1" w:styleId="Nierozpoznanawzmianka5">
    <w:name w:val="Nierozpoznana wzmianka5"/>
    <w:basedOn w:val="Domylnaczcionkaakapitu"/>
    <w:uiPriority w:val="99"/>
    <w:semiHidden/>
    <w:unhideWhenUsed/>
    <w:rsid w:val="00E23984"/>
    <w:rPr>
      <w:color w:val="605E5C"/>
      <w:shd w:val="clear" w:color="auto" w:fill="E1DFDD"/>
    </w:rPr>
  </w:style>
  <w:style w:type="paragraph" w:customStyle="1" w:styleId="Nagwek1">
    <w:name w:val="Nagłówek1"/>
    <w:basedOn w:val="Nag2"/>
    <w:link w:val="Nagwek1Znak0"/>
    <w:qFormat/>
    <w:rsid w:val="00252A35"/>
    <w:pPr>
      <w:numPr>
        <w:ilvl w:val="0"/>
        <w:numId w:val="28"/>
      </w:numPr>
      <w:spacing w:before="0" w:after="0"/>
      <w:ind w:left="357" w:hanging="357"/>
      <w:contextualSpacing/>
      <w:jc w:val="left"/>
    </w:pPr>
    <w:rPr>
      <w:sz w:val="32"/>
      <w:szCs w:val="32"/>
    </w:rPr>
  </w:style>
  <w:style w:type="character" w:customStyle="1" w:styleId="Nag2Znak">
    <w:name w:val="Nag2 Znak"/>
    <w:basedOn w:val="Nagwek2Znak"/>
    <w:link w:val="Nag2"/>
    <w:rsid w:val="00252A35"/>
    <w:rPr>
      <w:rFonts w:ascii="Arial" w:eastAsia="Times New Roman" w:hAnsi="Arial" w:cs="Arial"/>
      <w:b/>
      <w:bCs/>
      <w:iCs w:val="0"/>
      <w:spacing w:val="-2"/>
      <w:sz w:val="32"/>
      <w:szCs w:val="28"/>
      <w:lang w:eastAsia="ar-SA"/>
    </w:rPr>
  </w:style>
  <w:style w:type="character" w:customStyle="1" w:styleId="Nagwek1Znak0">
    <w:name w:val="Nagłówek1 Znak"/>
    <w:basedOn w:val="Nag2Znak"/>
    <w:link w:val="Nagwek1"/>
    <w:rsid w:val="00252A35"/>
    <w:rPr>
      <w:rFonts w:ascii="Arial" w:eastAsia="Times New Roman" w:hAnsi="Arial" w:cs="Arial"/>
      <w:b/>
      <w:bCs/>
      <w:iCs w:val="0"/>
      <w:spacing w:val="-2"/>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190492">
      <w:bodyDiv w:val="1"/>
      <w:marLeft w:val="0"/>
      <w:marRight w:val="0"/>
      <w:marTop w:val="0"/>
      <w:marBottom w:val="0"/>
      <w:divBdr>
        <w:top w:val="none" w:sz="0" w:space="0" w:color="auto"/>
        <w:left w:val="none" w:sz="0" w:space="0" w:color="auto"/>
        <w:bottom w:val="none" w:sz="0" w:space="0" w:color="auto"/>
        <w:right w:val="none" w:sz="0" w:space="0" w:color="auto"/>
      </w:divBdr>
    </w:div>
    <w:div w:id="801072393">
      <w:bodyDiv w:val="1"/>
      <w:marLeft w:val="0"/>
      <w:marRight w:val="0"/>
      <w:marTop w:val="0"/>
      <w:marBottom w:val="0"/>
      <w:divBdr>
        <w:top w:val="none" w:sz="0" w:space="0" w:color="auto"/>
        <w:left w:val="none" w:sz="0" w:space="0" w:color="auto"/>
        <w:bottom w:val="none" w:sz="0" w:space="0" w:color="auto"/>
        <w:right w:val="none" w:sz="0" w:space="0" w:color="auto"/>
      </w:divBdr>
    </w:div>
    <w:div w:id="965161350">
      <w:bodyDiv w:val="1"/>
      <w:marLeft w:val="0"/>
      <w:marRight w:val="0"/>
      <w:marTop w:val="0"/>
      <w:marBottom w:val="0"/>
      <w:divBdr>
        <w:top w:val="none" w:sz="0" w:space="0" w:color="auto"/>
        <w:left w:val="none" w:sz="0" w:space="0" w:color="auto"/>
        <w:bottom w:val="none" w:sz="0" w:space="0" w:color="auto"/>
        <w:right w:val="none" w:sz="0" w:space="0" w:color="auto"/>
      </w:divBdr>
    </w:div>
    <w:div w:id="1228884378">
      <w:bodyDiv w:val="1"/>
      <w:marLeft w:val="0"/>
      <w:marRight w:val="0"/>
      <w:marTop w:val="0"/>
      <w:marBottom w:val="0"/>
      <w:divBdr>
        <w:top w:val="none" w:sz="0" w:space="0" w:color="auto"/>
        <w:left w:val="none" w:sz="0" w:space="0" w:color="auto"/>
        <w:bottom w:val="none" w:sz="0" w:space="0" w:color="auto"/>
        <w:right w:val="none" w:sz="0" w:space="0" w:color="auto"/>
      </w:divBdr>
      <w:divsChild>
        <w:div w:id="1577940285">
          <w:marLeft w:val="0"/>
          <w:marRight w:val="0"/>
          <w:marTop w:val="0"/>
          <w:marBottom w:val="0"/>
          <w:divBdr>
            <w:top w:val="none" w:sz="0" w:space="0" w:color="auto"/>
            <w:left w:val="none" w:sz="0" w:space="0" w:color="auto"/>
            <w:bottom w:val="none" w:sz="0" w:space="0" w:color="auto"/>
            <w:right w:val="none" w:sz="0" w:space="0" w:color="auto"/>
          </w:divBdr>
          <w:divsChild>
            <w:div w:id="1645499781">
              <w:marLeft w:val="0"/>
              <w:marRight w:val="0"/>
              <w:marTop w:val="0"/>
              <w:marBottom w:val="0"/>
              <w:divBdr>
                <w:top w:val="none" w:sz="0" w:space="0" w:color="auto"/>
                <w:left w:val="none" w:sz="0" w:space="0" w:color="auto"/>
                <w:bottom w:val="none" w:sz="0" w:space="0" w:color="auto"/>
                <w:right w:val="none" w:sz="0" w:space="0" w:color="auto"/>
              </w:divBdr>
            </w:div>
          </w:divsChild>
        </w:div>
        <w:div w:id="1370716110">
          <w:marLeft w:val="0"/>
          <w:marRight w:val="0"/>
          <w:marTop w:val="0"/>
          <w:marBottom w:val="0"/>
          <w:divBdr>
            <w:top w:val="none" w:sz="0" w:space="0" w:color="auto"/>
            <w:left w:val="none" w:sz="0" w:space="0" w:color="auto"/>
            <w:bottom w:val="none" w:sz="0" w:space="0" w:color="auto"/>
            <w:right w:val="none" w:sz="0" w:space="0" w:color="auto"/>
          </w:divBdr>
          <w:divsChild>
            <w:div w:id="16279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99723">
      <w:bodyDiv w:val="1"/>
      <w:marLeft w:val="0"/>
      <w:marRight w:val="0"/>
      <w:marTop w:val="0"/>
      <w:marBottom w:val="0"/>
      <w:divBdr>
        <w:top w:val="none" w:sz="0" w:space="0" w:color="auto"/>
        <w:left w:val="none" w:sz="0" w:space="0" w:color="auto"/>
        <w:bottom w:val="none" w:sz="0" w:space="0" w:color="auto"/>
        <w:right w:val="none" w:sz="0" w:space="0" w:color="auto"/>
      </w:divBdr>
    </w:div>
    <w:div w:id="1453137162">
      <w:bodyDiv w:val="1"/>
      <w:marLeft w:val="0"/>
      <w:marRight w:val="0"/>
      <w:marTop w:val="0"/>
      <w:marBottom w:val="0"/>
      <w:divBdr>
        <w:top w:val="none" w:sz="0" w:space="0" w:color="auto"/>
        <w:left w:val="none" w:sz="0" w:space="0" w:color="auto"/>
        <w:bottom w:val="none" w:sz="0" w:space="0" w:color="auto"/>
        <w:right w:val="none" w:sz="0" w:space="0" w:color="auto"/>
      </w:divBdr>
      <w:divsChild>
        <w:div w:id="70278095">
          <w:marLeft w:val="0"/>
          <w:marRight w:val="0"/>
          <w:marTop w:val="0"/>
          <w:marBottom w:val="0"/>
          <w:divBdr>
            <w:top w:val="none" w:sz="0" w:space="0" w:color="auto"/>
            <w:left w:val="none" w:sz="0" w:space="0" w:color="auto"/>
            <w:bottom w:val="none" w:sz="0" w:space="0" w:color="auto"/>
            <w:right w:val="none" w:sz="0" w:space="0" w:color="auto"/>
          </w:divBdr>
          <w:divsChild>
            <w:div w:id="740256502">
              <w:marLeft w:val="0"/>
              <w:marRight w:val="0"/>
              <w:marTop w:val="0"/>
              <w:marBottom w:val="0"/>
              <w:divBdr>
                <w:top w:val="none" w:sz="0" w:space="0" w:color="auto"/>
                <w:left w:val="none" w:sz="0" w:space="0" w:color="auto"/>
                <w:bottom w:val="none" w:sz="0" w:space="0" w:color="auto"/>
                <w:right w:val="none" w:sz="0" w:space="0" w:color="auto"/>
              </w:divBdr>
            </w:div>
          </w:divsChild>
        </w:div>
        <w:div w:id="1609853591">
          <w:marLeft w:val="0"/>
          <w:marRight w:val="0"/>
          <w:marTop w:val="0"/>
          <w:marBottom w:val="0"/>
          <w:divBdr>
            <w:top w:val="none" w:sz="0" w:space="0" w:color="auto"/>
            <w:left w:val="none" w:sz="0" w:space="0" w:color="auto"/>
            <w:bottom w:val="none" w:sz="0" w:space="0" w:color="auto"/>
            <w:right w:val="none" w:sz="0" w:space="0" w:color="auto"/>
          </w:divBdr>
          <w:divsChild>
            <w:div w:id="90190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2305">
      <w:bodyDiv w:val="1"/>
      <w:marLeft w:val="0"/>
      <w:marRight w:val="0"/>
      <w:marTop w:val="0"/>
      <w:marBottom w:val="0"/>
      <w:divBdr>
        <w:top w:val="none" w:sz="0" w:space="0" w:color="auto"/>
        <w:left w:val="none" w:sz="0" w:space="0" w:color="auto"/>
        <w:bottom w:val="none" w:sz="0" w:space="0" w:color="auto"/>
        <w:right w:val="none" w:sz="0" w:space="0" w:color="auto"/>
      </w:divBdr>
    </w:div>
    <w:div w:id="1494102526">
      <w:bodyDiv w:val="1"/>
      <w:marLeft w:val="0"/>
      <w:marRight w:val="0"/>
      <w:marTop w:val="0"/>
      <w:marBottom w:val="0"/>
      <w:divBdr>
        <w:top w:val="none" w:sz="0" w:space="0" w:color="auto"/>
        <w:left w:val="none" w:sz="0" w:space="0" w:color="auto"/>
        <w:bottom w:val="none" w:sz="0" w:space="0" w:color="auto"/>
        <w:right w:val="none" w:sz="0" w:space="0" w:color="auto"/>
      </w:divBdr>
    </w:div>
    <w:div w:id="1543053021">
      <w:bodyDiv w:val="1"/>
      <w:marLeft w:val="0"/>
      <w:marRight w:val="0"/>
      <w:marTop w:val="0"/>
      <w:marBottom w:val="0"/>
      <w:divBdr>
        <w:top w:val="none" w:sz="0" w:space="0" w:color="auto"/>
        <w:left w:val="none" w:sz="0" w:space="0" w:color="auto"/>
        <w:bottom w:val="none" w:sz="0" w:space="0" w:color="auto"/>
        <w:right w:val="none" w:sz="0" w:space="0" w:color="auto"/>
      </w:divBdr>
    </w:div>
    <w:div w:id="1677883722">
      <w:bodyDiv w:val="1"/>
      <w:marLeft w:val="0"/>
      <w:marRight w:val="0"/>
      <w:marTop w:val="0"/>
      <w:marBottom w:val="0"/>
      <w:divBdr>
        <w:top w:val="none" w:sz="0" w:space="0" w:color="auto"/>
        <w:left w:val="none" w:sz="0" w:space="0" w:color="auto"/>
        <w:bottom w:val="none" w:sz="0" w:space="0" w:color="auto"/>
        <w:right w:val="none" w:sz="0" w:space="0" w:color="auto"/>
      </w:divBdr>
    </w:div>
    <w:div w:id="1727293725">
      <w:bodyDiv w:val="1"/>
      <w:marLeft w:val="0"/>
      <w:marRight w:val="0"/>
      <w:marTop w:val="0"/>
      <w:marBottom w:val="0"/>
      <w:divBdr>
        <w:top w:val="none" w:sz="0" w:space="0" w:color="auto"/>
        <w:left w:val="none" w:sz="0" w:space="0" w:color="auto"/>
        <w:bottom w:val="none" w:sz="0" w:space="0" w:color="auto"/>
        <w:right w:val="none" w:sz="0" w:space="0" w:color="auto"/>
      </w:divBdr>
    </w:div>
    <w:div w:id="1882745997">
      <w:bodyDiv w:val="1"/>
      <w:marLeft w:val="0"/>
      <w:marRight w:val="0"/>
      <w:marTop w:val="0"/>
      <w:marBottom w:val="0"/>
      <w:divBdr>
        <w:top w:val="none" w:sz="0" w:space="0" w:color="auto"/>
        <w:left w:val="none" w:sz="0" w:space="0" w:color="auto"/>
        <w:bottom w:val="none" w:sz="0" w:space="0" w:color="auto"/>
        <w:right w:val="none" w:sz="0" w:space="0" w:color="auto"/>
      </w:divBdr>
    </w:div>
    <w:div w:id="1930430139">
      <w:bodyDiv w:val="1"/>
      <w:marLeft w:val="0"/>
      <w:marRight w:val="0"/>
      <w:marTop w:val="0"/>
      <w:marBottom w:val="0"/>
      <w:divBdr>
        <w:top w:val="none" w:sz="0" w:space="0" w:color="auto"/>
        <w:left w:val="none" w:sz="0" w:space="0" w:color="auto"/>
        <w:bottom w:val="none" w:sz="0" w:space="0" w:color="auto"/>
        <w:right w:val="none" w:sz="0" w:space="0" w:color="auto"/>
      </w:divBdr>
      <w:divsChild>
        <w:div w:id="1015769551">
          <w:marLeft w:val="0"/>
          <w:marRight w:val="0"/>
          <w:marTop w:val="0"/>
          <w:marBottom w:val="0"/>
          <w:divBdr>
            <w:top w:val="none" w:sz="0" w:space="0" w:color="auto"/>
            <w:left w:val="none" w:sz="0" w:space="0" w:color="auto"/>
            <w:bottom w:val="none" w:sz="0" w:space="0" w:color="auto"/>
            <w:right w:val="none" w:sz="0" w:space="0" w:color="auto"/>
          </w:divBdr>
        </w:div>
        <w:div w:id="1154566414">
          <w:marLeft w:val="0"/>
          <w:marRight w:val="0"/>
          <w:marTop w:val="0"/>
          <w:marBottom w:val="0"/>
          <w:divBdr>
            <w:top w:val="none" w:sz="0" w:space="0" w:color="auto"/>
            <w:left w:val="none" w:sz="0" w:space="0" w:color="auto"/>
            <w:bottom w:val="none" w:sz="0" w:space="0" w:color="auto"/>
            <w:right w:val="none" w:sz="0" w:space="0" w:color="auto"/>
          </w:divBdr>
        </w:div>
        <w:div w:id="891118305">
          <w:marLeft w:val="0"/>
          <w:marRight w:val="0"/>
          <w:marTop w:val="0"/>
          <w:marBottom w:val="0"/>
          <w:divBdr>
            <w:top w:val="none" w:sz="0" w:space="0" w:color="auto"/>
            <w:left w:val="none" w:sz="0" w:space="0" w:color="auto"/>
            <w:bottom w:val="none" w:sz="0" w:space="0" w:color="auto"/>
            <w:right w:val="none" w:sz="0" w:space="0" w:color="auto"/>
          </w:divBdr>
        </w:div>
        <w:div w:id="35012138">
          <w:marLeft w:val="0"/>
          <w:marRight w:val="0"/>
          <w:marTop w:val="0"/>
          <w:marBottom w:val="0"/>
          <w:divBdr>
            <w:top w:val="none" w:sz="0" w:space="0" w:color="auto"/>
            <w:left w:val="none" w:sz="0" w:space="0" w:color="auto"/>
            <w:bottom w:val="none" w:sz="0" w:space="0" w:color="auto"/>
            <w:right w:val="none" w:sz="0" w:space="0" w:color="auto"/>
          </w:divBdr>
        </w:div>
      </w:divsChild>
    </w:div>
    <w:div w:id="20611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eu/europass/digitalskills/screen/ho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unduszeUE.wup.lodz.pl" TargetMode="External"/><Relationship Id="rId4" Type="http://schemas.openxmlformats.org/officeDocument/2006/relationships/settings" Target="settings.xml"/><Relationship Id="rId9" Type="http://schemas.openxmlformats.org/officeDocument/2006/relationships/hyperlink" Target="http://www.funduszeUE.wup.lodz.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65BA-3472-48D3-B7AD-D69B64F74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8004</Words>
  <Characters>48027</Characters>
  <Application>Microsoft Office Word</Application>
  <DocSecurity>0</DocSecurity>
  <Lines>400</Lines>
  <Paragraphs>111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Wymagania i wskaźniki</vt:lpstr>
      <vt:lpstr/>
    </vt:vector>
  </TitlesOfParts>
  <Company/>
  <LinksUpToDate>false</LinksUpToDate>
  <CharactersWithSpaces>55920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Wymagania i wskaźniki</dc:title>
  <dc:creator>Joanna Bednarkiewicz</dc:creator>
  <cp:lastModifiedBy>Joanna Bednarkiewicz</cp:lastModifiedBy>
  <cp:revision>3</cp:revision>
  <cp:lastPrinted>2025-08-04T09:31:00Z</cp:lastPrinted>
  <dcterms:created xsi:type="dcterms:W3CDTF">2025-08-29T12:34:00Z</dcterms:created>
  <dcterms:modified xsi:type="dcterms:W3CDTF">2025-08-29T12:35:00Z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e70ee2-0cb4-4d60-aee5-75ef2c4c8a90_Enabled">
    <vt:lpwstr>True</vt:lpwstr>
  </property>
  <property fmtid="{D5CDD505-2E9C-101B-9397-08002B2CF9AE}" pid="3" name="MSIP_Label_7de70ee2-0cb4-4d60-aee5-75ef2c4c8a90_SiteId">
    <vt:lpwstr>945c199a-83a2-4e80-9f8c-5a91be5752dd</vt:lpwstr>
  </property>
  <property fmtid="{D5CDD505-2E9C-101B-9397-08002B2CF9AE}" pid="4" name="MSIP_Label_7de70ee2-0cb4-4d60-aee5-75ef2c4c8a90_Owner">
    <vt:lpwstr>Karolina_Porczynska@Dell.com</vt:lpwstr>
  </property>
  <property fmtid="{D5CDD505-2E9C-101B-9397-08002B2CF9AE}" pid="5" name="MSIP_Label_7de70ee2-0cb4-4d60-aee5-75ef2c4c8a90_SetDate">
    <vt:lpwstr>2020-05-07T12:48:55.2751378Z</vt:lpwstr>
  </property>
  <property fmtid="{D5CDD505-2E9C-101B-9397-08002B2CF9AE}" pid="6" name="MSIP_Label_7de70ee2-0cb4-4d60-aee5-75ef2c4c8a90_Name">
    <vt:lpwstr>Internal Use</vt:lpwstr>
  </property>
  <property fmtid="{D5CDD505-2E9C-101B-9397-08002B2CF9AE}" pid="7" name="MSIP_Label_7de70ee2-0cb4-4d60-aee5-75ef2c4c8a90_Application">
    <vt:lpwstr>Microsoft Azure Information Protection</vt:lpwstr>
  </property>
  <property fmtid="{D5CDD505-2E9C-101B-9397-08002B2CF9AE}" pid="8" name="MSIP_Label_7de70ee2-0cb4-4d60-aee5-75ef2c4c8a90_ActionId">
    <vt:lpwstr>1334bf3a-e53d-449e-8c49-3335c736c183</vt:lpwstr>
  </property>
  <property fmtid="{D5CDD505-2E9C-101B-9397-08002B2CF9AE}" pid="9" name="MSIP_Label_7de70ee2-0cb4-4d60-aee5-75ef2c4c8a90_Extended_MSFT_Method">
    <vt:lpwstr>Manual</vt:lpwstr>
  </property>
  <property fmtid="{D5CDD505-2E9C-101B-9397-08002B2CF9AE}" pid="10" name="MSIP_Label_da6fab74-d5af-4af7-a9a4-78d84655a626_Enabled">
    <vt:lpwstr>True</vt:lpwstr>
  </property>
  <property fmtid="{D5CDD505-2E9C-101B-9397-08002B2CF9AE}" pid="11" name="MSIP_Label_da6fab74-d5af-4af7-a9a4-78d84655a626_SiteId">
    <vt:lpwstr>945c199a-83a2-4e80-9f8c-5a91be5752dd</vt:lpwstr>
  </property>
  <property fmtid="{D5CDD505-2E9C-101B-9397-08002B2CF9AE}" pid="12" name="MSIP_Label_da6fab74-d5af-4af7-a9a4-78d84655a626_Owner">
    <vt:lpwstr>Karolina_Porczynska@Dell.com</vt:lpwstr>
  </property>
  <property fmtid="{D5CDD505-2E9C-101B-9397-08002B2CF9AE}" pid="13" name="MSIP_Label_da6fab74-d5af-4af7-a9a4-78d84655a626_SetDate">
    <vt:lpwstr>2020-05-07T12:48:55.2751378Z</vt:lpwstr>
  </property>
  <property fmtid="{D5CDD505-2E9C-101B-9397-08002B2CF9AE}" pid="14" name="MSIP_Label_da6fab74-d5af-4af7-a9a4-78d84655a626_Name">
    <vt:lpwstr>Visual Marking</vt:lpwstr>
  </property>
  <property fmtid="{D5CDD505-2E9C-101B-9397-08002B2CF9AE}" pid="15" name="MSIP_Label_da6fab74-d5af-4af7-a9a4-78d84655a626_Application">
    <vt:lpwstr>Microsoft Azure Information Protection</vt:lpwstr>
  </property>
  <property fmtid="{D5CDD505-2E9C-101B-9397-08002B2CF9AE}" pid="16" name="MSIP_Label_da6fab74-d5af-4af7-a9a4-78d84655a626_ActionId">
    <vt:lpwstr>1334bf3a-e53d-449e-8c49-3335c736c183</vt:lpwstr>
  </property>
  <property fmtid="{D5CDD505-2E9C-101B-9397-08002B2CF9AE}" pid="17" name="MSIP_Label_da6fab74-d5af-4af7-a9a4-78d84655a626_Parent">
    <vt:lpwstr>7de70ee2-0cb4-4d60-aee5-75ef2c4c8a90</vt:lpwstr>
  </property>
  <property fmtid="{D5CDD505-2E9C-101B-9397-08002B2CF9AE}" pid="18" name="MSIP_Label_da6fab74-d5af-4af7-a9a4-78d84655a626_Extended_MSFT_Method">
    <vt:lpwstr>Manual</vt:lpwstr>
  </property>
  <property fmtid="{D5CDD505-2E9C-101B-9397-08002B2CF9AE}" pid="19" name="aiplabel">
    <vt:lpwstr>Internal Use Visual Marking</vt:lpwstr>
  </property>
</Properties>
</file>