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9486" w14:textId="5A862D13" w:rsidR="00B921D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87C1BEC" w14:textId="77777777" w:rsidR="001D2653" w:rsidRPr="00BC5481" w:rsidRDefault="001D2653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4D2BCDE" w14:textId="33A48444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4972E298" w14:textId="77777777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1B400D56" w14:textId="0CDED678" w:rsidR="009F6D68" w:rsidRPr="00BC5481" w:rsidRDefault="009F16FF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586FB114" w:rsidR="00A3448E" w:rsidRPr="00E54801" w:rsidRDefault="00A3448E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71E1CE9B" w14:textId="77777777" w:rsidR="00A3448E" w:rsidRPr="005E7E36" w:rsidRDefault="00A3448E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6F38C425" w14:textId="586FB114" w:rsidR="00A3448E" w:rsidRPr="00E54801" w:rsidRDefault="00A3448E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71E1CE9B" w14:textId="77777777" w:rsidR="00A3448E" w:rsidRPr="005E7E36" w:rsidRDefault="00A3448E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0" w:name="_Toc132198580"/>
    </w:p>
    <w:p w14:paraId="17896435" w14:textId="7927F494" w:rsidR="00422D63" w:rsidRPr="00BC5481" w:rsidRDefault="00422D63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p w14:paraId="711E06C5" w14:textId="48575CF5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bookmarkEnd w:id="0"/>
    <w:p w14:paraId="27F6B57E" w14:textId="59196491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E9D7B6A" w14:textId="3E33ED9C" w:rsidR="009F6D68" w:rsidRPr="00BC5481" w:rsidRDefault="00A34A5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6E742521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0D34B310">
                <wp:simplePos x="0" y="0"/>
                <wp:positionH relativeFrom="column">
                  <wp:posOffset>1159510</wp:posOffset>
                </wp:positionH>
                <wp:positionV relativeFrom="paragraph">
                  <wp:posOffset>184868</wp:posOffset>
                </wp:positionV>
                <wp:extent cx="4645152" cy="4079019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4079019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A3448E" w:rsidRDefault="00A3448E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A3448E" w:rsidRDefault="00A3448E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A3448E" w:rsidRPr="00E54801" w:rsidRDefault="00A3448E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F99BC0" w:rsidR="00A3448E" w:rsidRPr="008F5482" w:rsidRDefault="00A3448E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integracji w Łódzkiem</w:t>
                            </w:r>
                          </w:p>
                          <w:p w14:paraId="57467CB4" w14:textId="78AD375E" w:rsidR="00A3448E" w:rsidRPr="00552FA6" w:rsidRDefault="00A3448E" w:rsidP="00DD32A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A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Integracja i społeczeństwo obywatelskie</w:t>
                            </w:r>
                          </w:p>
                          <w:p w14:paraId="129671D4" w14:textId="63C4A7AB" w:rsidR="00A3448E" w:rsidRPr="001D2653" w:rsidRDefault="00A3448E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</w:pPr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Numer naboru: 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FELD.07.05-IP.01-002/25</w:t>
                            </w:r>
                          </w:p>
                          <w:p w14:paraId="176E4436" w14:textId="77777777" w:rsidR="00A3448E" w:rsidRPr="00A33D16" w:rsidRDefault="00A3448E" w:rsidP="00DD32AE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 xml:space="preserve">Typ 1. </w:t>
                            </w: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 xml:space="preserve">Programy obejmujące instrumenty aktywizacji społecznej, zawodowej, zdrowotnej, edukacyjnej </w:t>
                            </w:r>
                          </w:p>
                          <w:p w14:paraId="6938845D" w14:textId="7C3B9B43" w:rsidR="00A3448E" w:rsidRPr="008F5482" w:rsidRDefault="00A3448E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i kulturalno-rekreacyjnej (z wyłączeniem działań w ramach inicjatywy ALMA)</w:t>
                            </w:r>
                          </w:p>
                          <w:p w14:paraId="3FFB7448" w14:textId="77777777" w:rsidR="00A3448E" w:rsidRPr="00E54801" w:rsidRDefault="00A3448E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542CA7D3" w14:textId="77777777" w:rsidR="00A3448E" w:rsidRDefault="00A3448E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35814350" w14:textId="17AF4364" w:rsidR="00A3448E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A3448E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A3448E" w:rsidRPr="005E7E36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A3448E" w:rsidRPr="005E7E36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5DCE7" id="Prostokąt 3" o:spid="_x0000_s1027" style="position:absolute;left:0;text-align:left;margin-left:91.3pt;margin-top:14.55pt;width:365.75pt;height:3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" fillcolor="#a6d4ff" stroked="f" strokeweight="2pt">
                <v:textbox>
                  <w:txbxContent>
                    <w:p w14:paraId="26CDDFCA" w14:textId="77777777" w:rsidR="00A3448E" w:rsidRDefault="00A3448E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A3448E" w:rsidRDefault="00A3448E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A3448E" w:rsidRPr="00E54801" w:rsidRDefault="00A3448E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F99BC0" w:rsidR="00A3448E" w:rsidRPr="008F5482" w:rsidRDefault="00A3448E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 </w:t>
                      </w: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integracji w Łódzkiem</w:t>
                      </w:r>
                    </w:p>
                    <w:p w14:paraId="57467CB4" w14:textId="78AD375E" w:rsidR="00A3448E" w:rsidRPr="00552FA6" w:rsidRDefault="00A3448E" w:rsidP="00DD32A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5</w:t>
                      </w:r>
                      <w:r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52FA6">
                        <w:rPr>
                          <w:rStyle w:val="markedcontent"/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Integracja i społeczeństwo obywatelskie</w:t>
                      </w:r>
                    </w:p>
                    <w:p w14:paraId="129671D4" w14:textId="63C4A7AB" w:rsidR="00A3448E" w:rsidRPr="001D2653" w:rsidRDefault="00A3448E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</w:pPr>
                      <w:proofErr w:type="spellStart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>Numer</w:t>
                      </w:r>
                      <w:proofErr w:type="spellEnd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>naboru</w:t>
                      </w:r>
                      <w:proofErr w:type="spellEnd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FELD.07.05-IP.01-002/25</w:t>
                      </w:r>
                    </w:p>
                    <w:p w14:paraId="176E4436" w14:textId="77777777" w:rsidR="00A3448E" w:rsidRPr="00A33D16" w:rsidRDefault="00A3448E" w:rsidP="00DD32AE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proofErr w:type="spellStart"/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Typ</w:t>
                      </w:r>
                      <w:proofErr w:type="spellEnd"/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 xml:space="preserve"> 1. </w:t>
                      </w: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 xml:space="preserve">Programy obejmujące instrumenty aktywizacji społecznej, zawodowej, zdrowotnej, edukacyjnej </w:t>
                      </w:r>
                    </w:p>
                    <w:p w14:paraId="6938845D" w14:textId="7C3B9B43" w:rsidR="00A3448E" w:rsidRPr="008F5482" w:rsidRDefault="00A3448E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i kulturalno-rekreacyjnej (z wyłączeniem działań w ramach inicjatywy ALMA)</w:t>
                      </w:r>
                    </w:p>
                    <w:p w14:paraId="3FFB7448" w14:textId="77777777" w:rsidR="00A3448E" w:rsidRPr="00E54801" w:rsidRDefault="00A3448E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542CA7D3" w14:textId="77777777" w:rsidR="00A3448E" w:rsidRDefault="00A3448E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35814350" w14:textId="17AF4364" w:rsidR="00A3448E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A3448E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A3448E" w:rsidRPr="005E7E36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A3448E" w:rsidRPr="005E7E36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3A9466C7" w14:textId="6D8C05AD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6A37AEE4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753D4F6B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1FCD421E" w14:textId="77777777" w:rsidR="00E20A02" w:rsidRPr="00BC5481" w:rsidRDefault="00E20A02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B4E1890" w14:textId="77777777" w:rsidR="00721E4A" w:rsidRPr="00BC5481" w:rsidRDefault="00721E4A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E0AA039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5C32A44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49555193" w14:textId="36085A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9834C9C" w14:textId="77777777" w:rsidR="0071475D" w:rsidRPr="00BC5481" w:rsidRDefault="0071475D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4D9ACC9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DC68CC2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512E47E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954B700" w14:textId="77777777" w:rsidR="008531D2" w:rsidRPr="00BC5481" w:rsidRDefault="008531D2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9340F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</w:p>
    <w:p w14:paraId="509AA01B" w14:textId="77777777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18A2152" w14:textId="77777777" w:rsidR="009340FD" w:rsidRDefault="009340FD" w:rsidP="000B0200">
      <w:pPr>
        <w:spacing w:after="480" w:line="360" w:lineRule="auto"/>
        <w:contextualSpacing/>
        <w:rPr>
          <w:ins w:id="1" w:author="Monika Guligowska" w:date="2025-10-21T10:33:00Z" w16du:dateUtc="2025-10-21T08:33:00Z"/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197C927" w14:textId="77777777" w:rsidR="0018717D" w:rsidRDefault="0018717D" w:rsidP="000B0200">
      <w:pPr>
        <w:spacing w:after="480" w:line="360" w:lineRule="auto"/>
        <w:contextualSpacing/>
        <w:rPr>
          <w:ins w:id="2" w:author="Monika Guligowska" w:date="2025-10-21T10:33:00Z" w16du:dateUtc="2025-10-21T08:33:00Z"/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06EBA41" w14:textId="77777777" w:rsidR="0018717D" w:rsidRDefault="0018717D" w:rsidP="000B0200">
      <w:pPr>
        <w:spacing w:after="480" w:line="360" w:lineRule="auto"/>
        <w:contextualSpacing/>
        <w:rPr>
          <w:ins w:id="3" w:author="Monika Guligowska" w:date="2025-10-21T10:33:00Z" w16du:dateUtc="2025-10-21T08:33:00Z"/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BCE3A5D" w14:textId="77777777" w:rsidR="0018717D" w:rsidRDefault="0018717D" w:rsidP="000B0200">
      <w:pPr>
        <w:spacing w:after="480" w:line="360" w:lineRule="auto"/>
        <w:contextualSpacing/>
        <w:rPr>
          <w:ins w:id="4" w:author="Monika Guligowska" w:date="2025-10-21T10:33:00Z" w16du:dateUtc="2025-10-21T08:33:00Z"/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6A1FACF" w14:textId="77777777" w:rsidR="0018717D" w:rsidRDefault="0018717D" w:rsidP="000B0200">
      <w:pPr>
        <w:spacing w:after="480" w:line="360" w:lineRule="auto"/>
        <w:contextualSpacing/>
        <w:rPr>
          <w:ins w:id="5" w:author="Monika Guligowska" w:date="2025-10-21T10:33:00Z" w16du:dateUtc="2025-10-21T08:33:00Z"/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7DE80190" w14:textId="71727F14" w:rsidR="0018717D" w:rsidRPr="00BC5481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18717D" w:rsidRPr="00BC5481" w:rsidSect="006927DD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  <w:ins w:id="6" w:author="Monika Guligowska" w:date="2025-10-21T10:33:00Z" w16du:dateUtc="2025-10-21T08:33:00Z">
        <w:r>
          <w:rPr>
            <w:rFonts w:ascii="Arial" w:eastAsia="Times New Roman" w:hAnsi="Arial" w:cs="Arial"/>
            <w:spacing w:val="-2"/>
            <w:sz w:val="24"/>
            <w:szCs w:val="24"/>
            <w:lang w:eastAsia="pl-PL"/>
          </w:rPr>
          <w:t>Wersja 2</w:t>
        </w:r>
      </w:ins>
    </w:p>
    <w:bookmarkStart w:id="7" w:name="_Toc20649432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spacing w:val="-2"/>
        </w:rPr>
      </w:sdtEndPr>
      <w:sdtContent>
        <w:p w14:paraId="6578B5EF" w14:textId="23CC2692" w:rsidR="006538B3" w:rsidRPr="00BC5481" w:rsidRDefault="00F02F30" w:rsidP="0056129B">
          <w:pPr>
            <w:pStyle w:val="Nagwek1"/>
          </w:pPr>
          <w:r w:rsidRPr="00BC5481">
            <w:t>Spis treści</w:t>
          </w:r>
          <w:bookmarkEnd w:id="7"/>
        </w:p>
        <w:p w14:paraId="061A8DF8" w14:textId="18336AC6" w:rsidR="00B41E8A" w:rsidRPr="00B41E8A" w:rsidRDefault="00F02F3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0649432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508C8" w14:textId="0276CF3E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2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C881" w14:textId="7C8BD650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EF39F" w14:textId="7B66913C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51738" w14:textId="43B0C5AE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88DF2" w14:textId="191AFE19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A4526" w14:textId="3FFEA372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B7A2C" w14:textId="5D1EF84A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AF31A" w14:textId="0A8A85E4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15DF" w14:textId="551FF73D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D55E" w14:textId="0862C6DF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24A51" w14:textId="498C7A64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9F718" w14:textId="5FFF325B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1C53" w14:textId="298C0E8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765D" w14:textId="2FFB28D7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9C24D" w14:textId="38DC69B2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FC8D5" w14:textId="1CE900C6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86A73" w14:textId="338036A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873CE" w14:textId="65B47F47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F57E3" w14:textId="29A6BAEF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B8631" w14:textId="16009FD3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7E0C3" w14:textId="66C185B0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37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6864F" w14:textId="489DB81B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B6CFF" w14:textId="5FF44852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16CD8" w14:textId="65879AF1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7E33" w14:textId="24B1559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B3B4D" w14:textId="652039AD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ECB78" w14:textId="73714823" w:rsid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52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82B49" w14:textId="0E8093E9" w:rsidR="000B0200" w:rsidRPr="00BC5481" w:rsidRDefault="00F02F30" w:rsidP="000B0200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25D3BA3F" w14:textId="70BBF623" w:rsidR="00F5732E" w:rsidRPr="00BC5481" w:rsidRDefault="005E55AF" w:rsidP="0056129B">
      <w:pPr>
        <w:pStyle w:val="Nagwek1"/>
      </w:pPr>
      <w:bookmarkStart w:id="8" w:name="_Toc206494329"/>
      <w:r w:rsidRPr="00BC5481">
        <w:lastRenderedPageBreak/>
        <w:t>Wykaz skrótów</w:t>
      </w:r>
      <w:bookmarkEnd w:id="8"/>
    </w:p>
    <w:p w14:paraId="72EFD571" w14:textId="7A3C8CB5" w:rsidR="00BE207D" w:rsidRPr="00BC5481" w:rsidRDefault="00BE207D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</w:t>
      </w:r>
      <w:r w:rsidR="00AF4234" w:rsidRPr="00A34A55">
        <w:rPr>
          <w:rFonts w:ascii="Arial" w:hAnsi="Arial" w:cs="Arial"/>
          <w:b/>
          <w:spacing w:val="-2"/>
          <w:sz w:val="28"/>
          <w:szCs w:val="28"/>
        </w:rPr>
        <w:t>2021</w:t>
      </w:r>
      <w:r w:rsidR="00AF4234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338A6" w:rsidRPr="00BC5481">
        <w:rPr>
          <w:rFonts w:ascii="Arial" w:hAnsi="Arial" w:cs="Arial"/>
          <w:spacing w:val="-2"/>
          <w:sz w:val="24"/>
          <w:szCs w:val="24"/>
        </w:rPr>
        <w:t>c</w:t>
      </w:r>
      <w:r w:rsidRPr="00BC5481">
        <w:rPr>
          <w:rFonts w:ascii="Arial" w:hAnsi="Arial" w:cs="Arial"/>
          <w:spacing w:val="-2"/>
          <w:sz w:val="24"/>
          <w:szCs w:val="24"/>
        </w:rPr>
        <w:t>entralny system teleinformatyczny wspierający realizację programów operacyjnych i</w:t>
      </w:r>
      <w:r w:rsidR="005076E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projektów współfinansowanych z Funduszy Europejskich 2021-2027</w:t>
      </w:r>
      <w:r w:rsidR="007338A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A5FF4BF" w14:textId="56620C5B" w:rsidR="005E55AF" w:rsidRPr="00BC5481" w:rsidRDefault="005076E5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</w:t>
      </w:r>
      <w:r w:rsidR="00EA7450" w:rsidRPr="00A34A55">
        <w:rPr>
          <w:rFonts w:ascii="Arial" w:hAnsi="Arial" w:cs="Arial"/>
          <w:b/>
          <w:spacing w:val="-2"/>
          <w:sz w:val="28"/>
          <w:szCs w:val="28"/>
        </w:rPr>
        <w:t>+</w:t>
      </w:r>
      <w:r w:rsidR="005E55AF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E55AF" w:rsidRPr="00BC5481">
        <w:rPr>
          <w:rFonts w:ascii="Arial" w:hAnsi="Arial" w:cs="Arial"/>
          <w:spacing w:val="-2"/>
          <w:sz w:val="24"/>
          <w:szCs w:val="24"/>
        </w:rPr>
        <w:t>– Europej</w:t>
      </w:r>
      <w:r w:rsidRPr="00BC5481">
        <w:rPr>
          <w:rFonts w:ascii="Arial" w:hAnsi="Arial" w:cs="Arial"/>
          <w:spacing w:val="-2"/>
          <w:sz w:val="24"/>
          <w:szCs w:val="24"/>
        </w:rPr>
        <w:t>ski Fundusz Społeczny Plus</w:t>
      </w:r>
      <w:r w:rsidR="005E55A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4CD5B94" w14:textId="2084ACA5" w:rsidR="008F5482" w:rsidRPr="00BC5481" w:rsidRDefault="00AF423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B70A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 regionalny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6A9FBB2C" w14:textId="16580E29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Organizująca Nabór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57B574D0" w14:textId="1E9BE555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Pośrednicząca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74E9A2A3" w14:textId="5FF17D80" w:rsidR="00CB3804" w:rsidRPr="00BC5481" w:rsidRDefault="00CB3804" w:rsidP="000B0200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Instytucja Zarządzająca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programem regionalnym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02C215D0" w14:textId="1F84B93F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="006A5890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ACB758C" w14:textId="69F991D1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589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ogólnego kryterium podsumowującego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9C7C45" w14:textId="0356F4E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Komisja Oceny P</w:t>
      </w:r>
      <w:r w:rsidRPr="00BC5481">
        <w:rPr>
          <w:rFonts w:ascii="Arial" w:hAnsi="Arial" w:cs="Arial"/>
          <w:spacing w:val="-2"/>
          <w:sz w:val="24"/>
          <w:szCs w:val="24"/>
        </w:rPr>
        <w:t>rojektów;</w:t>
      </w:r>
    </w:p>
    <w:p w14:paraId="407D3BF5" w14:textId="6BE08481" w:rsidR="004832F3" w:rsidRPr="00BC5481" w:rsidRDefault="004832F3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</w:t>
      </w:r>
      <w:r w:rsidR="00EB11A7" w:rsidRPr="00BC5481">
        <w:rPr>
          <w:rFonts w:ascii="Arial" w:hAnsi="Arial" w:cs="Arial"/>
          <w:spacing w:val="-2"/>
          <w:sz w:val="24"/>
          <w:szCs w:val="24"/>
        </w:rPr>
        <w:t xml:space="preserve"> – to aplikacja wspierająca procesy ubiegania się o środki pochodzące z Europejskiego Funduszu Społecznego Plus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EC93A94" w14:textId="1BB4B25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 Szczegółowy Opis P</w:t>
      </w:r>
      <w:r w:rsidRPr="00BC5481">
        <w:rPr>
          <w:rFonts w:ascii="Arial" w:hAnsi="Arial" w:cs="Arial"/>
          <w:spacing w:val="-2"/>
          <w:sz w:val="24"/>
          <w:szCs w:val="24"/>
        </w:rPr>
        <w:t>riorytetów</w:t>
      </w:r>
      <w:r w:rsidR="005076E5" w:rsidRPr="00BC5481">
        <w:rPr>
          <w:rFonts w:ascii="Arial" w:hAnsi="Arial" w:cs="Arial"/>
          <w:spacing w:val="-2"/>
          <w:sz w:val="24"/>
          <w:szCs w:val="24"/>
        </w:rPr>
        <w:t xml:space="preserve"> programu regionalnego FEŁ2027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8D93ACC" w14:textId="6C48D6D0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</w:t>
      </w:r>
      <w:r w:rsidR="00C4540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3D789B2D" w14:textId="7970B543" w:rsidR="00F5732E" w:rsidRPr="00BC5481" w:rsidRDefault="00D416CB" w:rsidP="0056129B">
      <w:pPr>
        <w:pStyle w:val="Nagwek1"/>
      </w:pPr>
      <w:bookmarkStart w:id="9" w:name="_Toc206494330"/>
      <w:r w:rsidRPr="00BC5481">
        <w:t>Wykaz pojęć</w:t>
      </w:r>
      <w:bookmarkEnd w:id="9"/>
    </w:p>
    <w:p w14:paraId="715B6B10" w14:textId="267E9DCA" w:rsidR="004A63F5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</w:t>
      </w:r>
      <w:r w:rsidR="004A63F5" w:rsidRPr="00BC5481">
        <w:rPr>
          <w:rFonts w:ascii="Arial" w:hAnsi="Arial" w:cs="Arial"/>
          <w:iCs/>
          <w:spacing w:val="-2"/>
          <w:sz w:val="24"/>
          <w:szCs w:val="24"/>
        </w:rPr>
        <w:t xml:space="preserve"> podmiot, o którym mowa w art. 2 pkt 9 rozporządzenia ogólnego; </w:t>
      </w:r>
    </w:p>
    <w:p w14:paraId="664C94D4" w14:textId="6634CAB1" w:rsidR="00544593" w:rsidRPr="00BC5481" w:rsidRDefault="000947C1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</w:t>
      </w:r>
      <w:r w:rsidR="00544593" w:rsidRPr="00A34A55">
        <w:rPr>
          <w:rFonts w:ascii="Arial" w:hAnsi="Arial" w:cs="Arial"/>
          <w:b/>
          <w:spacing w:val="-2"/>
          <w:sz w:val="28"/>
          <w:szCs w:val="28"/>
        </w:rPr>
        <w:t>ross-financing</w:t>
      </w:r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 koszty takie są konieczne do celów wdrażania</w:t>
      </w:r>
      <w:r w:rsidR="00F8325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7156639" w14:textId="7B245305" w:rsidR="00775715" w:rsidRPr="00BC5481" w:rsidRDefault="00E742D2" w:rsidP="000B0200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3C05725" w14:textId="074C220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7DD398F1" w14:textId="3C436B7D" w:rsidR="00552FA6" w:rsidRPr="00BC5481" w:rsidRDefault="00552FA6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ePUAP </w:t>
      </w:r>
      <w:r w:rsidRPr="001D2653">
        <w:rPr>
          <w:rFonts w:ascii="Arial" w:hAnsi="Arial" w:cs="Arial"/>
          <w:spacing w:val="-2"/>
          <w:sz w:val="28"/>
          <w:szCs w:val="28"/>
        </w:rPr>
        <w:t>-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art.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3 pkt 13 ustawy o informatyzacji działalności podmiotów realizujących zadania publiczne;</w:t>
      </w:r>
    </w:p>
    <w:p w14:paraId="07EEDA1C" w14:textId="2DC607E2" w:rsidR="00E15202" w:rsidRPr="00BC5481" w:rsidRDefault="00E1520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4BEFDAA5" w14:textId="1E01304C" w:rsidR="00836C83" w:rsidRPr="00BC5481" w:rsidRDefault="00836C83" w:rsidP="005B06C1">
      <w:pPr>
        <w:spacing w:after="0" w:line="360" w:lineRule="auto"/>
        <w:contextualSpacing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infrastruktura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– wartość materialna będąca przedmiotem własności o charakterze</w:t>
      </w:r>
      <w:r w:rsidR="005B06C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trwałym spełniająca następujące warunki:</w:t>
      </w:r>
    </w:p>
    <w:p w14:paraId="4BA3C541" w14:textId="1DF272BC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nieograniczoną żywotność przy normalnym użytkowaniu obejmującym</w:t>
      </w:r>
      <w:r w:rsidR="00550702"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standardową dbałość i konserwację,</w:t>
      </w:r>
    </w:p>
    <w:p w14:paraId="21292678" w14:textId="40666048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zachowuje swój oryginalny kształt i wygląd w trakcie użytkowania;</w:t>
      </w:r>
    </w:p>
    <w:p w14:paraId="6EB46B20" w14:textId="3585AB6A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 xml:space="preserve">nstytucja </w:t>
      </w:r>
      <w:r w:rsidRPr="00A34A55">
        <w:rPr>
          <w:rFonts w:ascii="Arial" w:hAnsi="Arial" w:cs="Arial"/>
          <w:b/>
          <w:spacing w:val="-2"/>
          <w:sz w:val="28"/>
          <w:szCs w:val="28"/>
        </w:rPr>
        <w:t>Z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arządzająca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3E8CCC1" w14:textId="07D5C477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rojektów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E3BF30F" w14:textId="260E4151" w:rsidR="0042179A" w:rsidRPr="00BC5481" w:rsidRDefault="009F777F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</w:t>
      </w:r>
      <w:r w:rsidR="0042179A" w:rsidRPr="00A34A55">
        <w:rPr>
          <w:rFonts w:ascii="Arial" w:hAnsi="Arial" w:cs="Arial"/>
          <w:b/>
          <w:spacing w:val="-2"/>
          <w:sz w:val="28"/>
          <w:szCs w:val="28"/>
        </w:rPr>
        <w:t>ryteria wyboru projektów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2179A"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30CED"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0E0D921A" w14:textId="1136F174" w:rsidR="00764128" w:rsidRPr="00BC5481" w:rsidRDefault="006652FC" w:rsidP="000B0200">
      <w:pPr>
        <w:shd w:val="clear" w:color="auto" w:fill="FFFFFF" w:themeFill="background1"/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osoba w wieku 18-29 lat</w:t>
      </w:r>
      <w:r w:rsidR="0051798B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64128" w:rsidRPr="00BC5481">
        <w:rPr>
          <w:rFonts w:ascii="Arial" w:hAnsi="Arial" w:cs="Arial"/>
          <w:spacing w:val="-2"/>
          <w:sz w:val="24"/>
          <w:szCs w:val="24"/>
        </w:rPr>
        <w:t>osoba w wieku między 1</w:t>
      </w:r>
      <w:r w:rsidRPr="00BC5481">
        <w:rPr>
          <w:rFonts w:ascii="Arial" w:hAnsi="Arial" w:cs="Arial"/>
          <w:spacing w:val="-2"/>
          <w:sz w:val="24"/>
          <w:szCs w:val="24"/>
        </w:rPr>
        <w:t>8</w:t>
      </w:r>
      <w:r w:rsidR="00764128" w:rsidRPr="00BC5481">
        <w:rPr>
          <w:rFonts w:ascii="Arial" w:hAnsi="Arial" w:cs="Arial"/>
          <w:spacing w:val="-2"/>
          <w:sz w:val="24"/>
          <w:szCs w:val="24"/>
        </w:rPr>
        <w:t xml:space="preserve"> a 29 rokiem życia, tj. od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64128" w:rsidRPr="00BC5481">
        <w:rPr>
          <w:rFonts w:ascii="Arial" w:hAnsi="Arial" w:cs="Arial"/>
          <w:spacing w:val="-2"/>
          <w:sz w:val="24"/>
          <w:szCs w:val="24"/>
        </w:rPr>
        <w:t>dnia, w którym przypadają 1</w:t>
      </w:r>
      <w:r w:rsidRPr="00BC5481">
        <w:rPr>
          <w:rFonts w:ascii="Arial" w:hAnsi="Arial" w:cs="Arial"/>
          <w:spacing w:val="-2"/>
          <w:sz w:val="24"/>
          <w:szCs w:val="24"/>
        </w:rPr>
        <w:t>8</w:t>
      </w:r>
      <w:r w:rsidR="00764128" w:rsidRPr="00BC5481">
        <w:rPr>
          <w:rFonts w:ascii="Arial" w:hAnsi="Arial" w:cs="Arial"/>
          <w:spacing w:val="-2"/>
          <w:sz w:val="24"/>
          <w:szCs w:val="24"/>
        </w:rPr>
        <w:t xml:space="preserve"> urodziny do dnia poprzedzającego 30 urodziny;</w:t>
      </w:r>
    </w:p>
    <w:p w14:paraId="46FDD1EE" w14:textId="1F483357" w:rsidR="00B33C50" w:rsidRPr="00BC5481" w:rsidRDefault="00B33C50" w:rsidP="007054E3">
      <w:pPr>
        <w:shd w:val="clear" w:color="auto" w:fill="FFFFFF" w:themeFill="background1"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osoby zagrożone ubóstwem i wykluczeniem społecznym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9C799A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osoby wymienione w Podrozdziale 4.2 lit. b)</w:t>
      </w:r>
      <w:r w:rsidR="003675C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- o) Wytycznych dotyczących realizacji projektów z udziałem środków EFS+</w:t>
      </w:r>
      <w:r w:rsidR="00603174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</w:p>
    <w:p w14:paraId="126B6A09" w14:textId="3DFE717B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after="480" w:line="360" w:lineRule="auto"/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lub rodziny korzystające ze świadczeń z pomocy społecznej zgodnie z ustawą z dnia 12 marca 2004 r. o pomocy społecznej lub kwalifikujące się do objęcia wsparciem pomocy społecznej, tj. spełniające co najmniej jedną z przesłanek określonych w art. 7 tej ustawy;</w:t>
      </w:r>
    </w:p>
    <w:p w14:paraId="3DCF9531" w14:textId="26FF0B2A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lastRenderedPageBreak/>
        <w:t xml:space="preserve">osoby, o których mowa w art. 1 ust. 2 ustawy z dnia 13 czerwca 2003 r. o zatrudnieniu socjalnym; </w:t>
      </w:r>
    </w:p>
    <w:p w14:paraId="5F9B3BEF" w14:textId="61F492EC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w pieczy zastępczej lub opuszczające pieczę zastępczą oraz rodziny przeżywające trudności w pełnieniu funkcji opiekuńczo-wychowawczych, o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>których mowa w ustawie z dnia 9 czerwca 2011 r. o wspieraniu rodziny i systemie pieczy zastępczej;</w:t>
      </w:r>
    </w:p>
    <w:p w14:paraId="6157366F" w14:textId="1C42BD33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nieletnie, wobec których zastosowano środki zapobiegania i zwalczania demoralizacji i przestępczości zgodnie z ustawą z dnia 9 czerwca 2022 r. o wspieraniu i resocjalizacji nieletnich oraz osoby nieletnie zagrożone demoralizacją i przestępczością; </w:t>
      </w:r>
    </w:p>
    <w:p w14:paraId="69D02EC4" w14:textId="0A6238EC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i opuszczające młodzieżowe ośrodki wychowawcze i młodzieżowe ośrodki socjoterapii, o których mowa w ustawie w ustawie z dnia 14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 xml:space="preserve">grudnia 2016 r. -– Prawo oświatowe oraz osoby opuszczające okręgowe ośrodki wychowawcze, o których mowa w ustawie z dnia 9 czerwca 2022 r. o wspieraniu i resocjalizacji nieletnich; </w:t>
      </w:r>
    </w:p>
    <w:p w14:paraId="729F0B5D" w14:textId="0F264837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z niepełnosprawnościami; </w:t>
      </w:r>
    </w:p>
    <w:p w14:paraId="5A83D9C8" w14:textId="0DCE589B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członkowie gospodarstw domowych sprawujący opiekę nad osobą potrzebującą wsparcia w codziennym funkcjonowaniu; </w:t>
      </w:r>
    </w:p>
    <w:p w14:paraId="0F46B62F" w14:textId="5C14D786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potrzebujące wsparcia w codziennym funkcjonowaniu; </w:t>
      </w:r>
    </w:p>
    <w:p w14:paraId="26C7EB76" w14:textId="50A6BFC1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opuszczające placówki opieki instytucjonalnej, w tym w szczególności domy pomocy społecznej; </w:t>
      </w:r>
    </w:p>
    <w:p w14:paraId="5EA0E528" w14:textId="527AFB03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w kryzysie bezdomności, dotknięte wykluczeniem z dostępu do mieszkań lub zagrożone bezdomnością; </w:t>
      </w:r>
    </w:p>
    <w:p w14:paraId="5D8420D2" w14:textId="0B9603A7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odbywające karę pozbawienia wolności, objęte dozorem elektronicznym; </w:t>
      </w:r>
    </w:p>
    <w:p w14:paraId="30EC0AB5" w14:textId="0ADC5814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korzystające z programu Fundusze Europejskie na Pomoc Żywnościową 2021-2027; </w:t>
      </w:r>
    </w:p>
    <w:p w14:paraId="6A63833D" w14:textId="60673EBD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należące do społeczności marginalizowanych, takich jak Romowie; </w:t>
      </w:r>
    </w:p>
    <w:p w14:paraId="3AF79437" w14:textId="4EFDABAE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objęte ochroną czasową w Polsce w związku z agresją Federacji Rosyjskiej na Ukrainę;</w:t>
      </w:r>
    </w:p>
    <w:p w14:paraId="0B58BEB6" w14:textId="55FC8A0C" w:rsidR="00DC4AAC" w:rsidRPr="00BC5481" w:rsidRDefault="00DC4AAC" w:rsidP="000B0200">
      <w:pPr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osoba z niepełnosprawnością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osoba z niepełnosprawnością w rozumieniu </w:t>
      </w:r>
      <w:r w:rsidR="001D2653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ytycznych ministra właściwego do spraw rozwoju regionalnego dotyczących realizacji zasad równościowych w ramach funduszy unijnych na lata 2021–2027</w:t>
      </w:r>
      <w:r w:rsidR="006119AC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trike/>
          <w:spacing w:val="-2"/>
          <w:sz w:val="24"/>
          <w:szCs w:val="24"/>
        </w:rPr>
        <w:t xml:space="preserve"> </w:t>
      </w:r>
    </w:p>
    <w:p w14:paraId="7D05C0B4" w14:textId="606D7A1B" w:rsidR="00603174" w:rsidRPr="00BC5481" w:rsidRDefault="0060317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otoczenie osób zagrożonych ubóstwem i wykluczeniem społecznym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osoby</w:t>
      </w:r>
      <w:r w:rsidR="00AC4A9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spokrewnione lub niespokrewnione z osobami zagrożonymi ubóstwem i wykluczeniem społecznym, wspólnie zamieszkujące i gospodarujące, a także inne osoby z najbliższego środowiska osób zagrożonych ubóstwem i wykluczeniem społecznym. Za</w:t>
      </w:r>
      <w:r w:rsidR="007054E3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otoczenie osób zagrożonych ubóstwem i wykluczeniem społecznym można uznać wszystkie osoby, których udział w projekcie jest niezbędny dla skutecznego wsparcia osób zagrożonych ubóstwem i wykluczeniem społecznym. Do</w:t>
      </w:r>
      <w:r w:rsidR="00AC4A9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otoczenia osób zagrożonych ubóstwem i wykluczeniem społecznym mogą należeć m.in. osoby sprawujące rodzinną pieczę zastępczą lub kandydaci do sprawowania rodzinnej pieczy zastępczej, osoby prowadzące rodzinne domy dziecka i dyrektorzy placówek opiekuńczo-wychowawczych typu rodzinnego;</w:t>
      </w:r>
    </w:p>
    <w:p w14:paraId="4D48AA1E" w14:textId="67B3EF4F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umowie o dofinansowanie projektu i porozumieniu albo umowie o partnerstwie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77B32FA4" w14:textId="3CAA05E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</w:t>
      </w:r>
      <w:r w:rsidR="005A2C33" w:rsidRPr="00BC5481">
        <w:rPr>
          <w:rFonts w:ascii="Arial" w:hAnsi="Arial" w:cs="Arial"/>
          <w:iCs/>
          <w:spacing w:val="-2"/>
          <w:sz w:val="24"/>
          <w:szCs w:val="24"/>
        </w:rPr>
        <w:t>ogólne</w:t>
      </w:r>
      <w:r w:rsidR="00A97AAD" w:rsidRPr="00BC5481">
        <w:rPr>
          <w:rFonts w:ascii="Arial" w:hAnsi="Arial" w:cs="Arial"/>
          <w:iCs/>
          <w:spacing w:val="-2"/>
          <w:sz w:val="24"/>
          <w:szCs w:val="24"/>
        </w:rPr>
        <w:t>go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0379240" w14:textId="4DCD954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</w:t>
      </w:r>
      <w:r w:rsidR="006D692E" w:rsidRPr="00BC5481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dofinansowanie oraz rozstrzygnięcia w zakresie przyznania dofinansowania;</w:t>
      </w:r>
    </w:p>
    <w:p w14:paraId="5EF27BD6" w14:textId="7322CA4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</w:t>
      </w:r>
      <w:r w:rsidR="00191AE4" w:rsidRPr="00BC548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iCs/>
          <w:spacing w:val="-2"/>
          <w:sz w:val="24"/>
          <w:szCs w:val="24"/>
        </w:rPr>
        <w:t xml:space="preserve">program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regionalny, o którym mowa w art. 2 pkt 23 </w:t>
      </w:r>
      <w:r w:rsidR="0018603B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785B1BD" w14:textId="6CB317A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przedsięwzięcie, o którym mowa w art. 2 pkt 22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22F92FB7" w14:textId="35A1EC63" w:rsidR="006E2AA4" w:rsidRPr="00BC5481" w:rsidRDefault="006E2AA4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 xml:space="preserve">projekt </w:t>
      </w:r>
      <w:r w:rsidR="00996B84" w:rsidRPr="00AC4A91">
        <w:rPr>
          <w:rFonts w:ascii="Arial" w:hAnsi="Arial" w:cs="Arial"/>
          <w:b/>
          <w:spacing w:val="-2"/>
          <w:sz w:val="28"/>
          <w:szCs w:val="28"/>
        </w:rPr>
        <w:t>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(w przypadku robót budowlanych)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lub w pełni zrealizowany przed przedłożeniem wniosku o dofinansowanie w ramach naboru, niezależnie od tego</w:t>
      </w:r>
      <w:r w:rsidR="00AA2E40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czy wszystkie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dotyczące tego projektu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płatności zostały dokonane przez </w:t>
      </w:r>
      <w:r w:rsidR="002F513F" w:rsidRPr="00BC5481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. Przez projekt fizycznie ukończony lub w pełni wdrożony należy rozumie</w:t>
      </w:r>
      <w:r w:rsidR="00E151FF"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usług przewidzianych do realizacji w jego zakresie rzeczowym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; </w:t>
      </w:r>
    </w:p>
    <w:p w14:paraId="1A46C064" w14:textId="0DEB4E47" w:rsidR="00E30CED" w:rsidRPr="00BC5481" w:rsidRDefault="00813A11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4AB41242" w14:textId="118E68BA" w:rsidR="0071618F" w:rsidRPr="00BC5481" w:rsidRDefault="0071618F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jednostka organizacyjna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lub inny podmiot upoważniony przez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 do realizacji projektu, wskazany w umowie o dofinansowanie lub decyzji o dofinansowaniu i korzystający z CST 2021, w tym w szczególności partner;</w:t>
      </w:r>
    </w:p>
    <w:p w14:paraId="0EAC995D" w14:textId="02D24BF5" w:rsidR="007E6487" w:rsidRPr="00BC5481" w:rsidRDefault="009F777F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7E6487" w:rsidRPr="00AC4A91">
        <w:rPr>
          <w:rFonts w:ascii="Arial" w:hAnsi="Arial" w:cs="Arial"/>
          <w:b/>
          <w:spacing w:val="-2"/>
          <w:sz w:val="28"/>
          <w:szCs w:val="28"/>
        </w:rPr>
        <w:t>tandard minimum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47D1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="007E6487" w:rsidRPr="00BC5481">
        <w:rPr>
          <w:rFonts w:ascii="Arial" w:hAnsi="Arial" w:cs="Arial"/>
          <w:spacing w:val="-2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B575809" w14:textId="059AF1A6" w:rsidR="0081337B" w:rsidRPr="00BC5481" w:rsidRDefault="0081337B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A03BD14" w14:textId="082516C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, w tym cen</w:t>
      </w:r>
      <w:r w:rsidR="00254181" w:rsidRPr="00BC5481">
        <w:rPr>
          <w:rFonts w:ascii="Arial" w:hAnsi="Arial" w:cs="Arial"/>
          <w:iCs/>
          <w:spacing w:val="-2"/>
          <w:sz w:val="24"/>
          <w:szCs w:val="24"/>
        </w:rPr>
        <w:t>tralny system teleinformatyczny;</w:t>
      </w:r>
    </w:p>
    <w:p w14:paraId="0C797752" w14:textId="00EF4E2F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 xml:space="preserve">zczegółowy </w:t>
      </w:r>
      <w:r w:rsidRPr="00AC4A91">
        <w:rPr>
          <w:rFonts w:ascii="Arial" w:hAnsi="Arial" w:cs="Arial"/>
          <w:b/>
          <w:spacing w:val="-2"/>
          <w:sz w:val="28"/>
          <w:szCs w:val="28"/>
        </w:rPr>
        <w:t>Opis P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>riorytetów</w:t>
      </w:r>
      <w:r w:rsidR="00E742D2"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="0082339A"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67D312D1" w14:textId="4A2E1F8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owa w art. 2 pkt 32 lit.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a i b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51473E9B" w14:textId="0EB05A3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BC5481">
        <w:rPr>
          <w:rFonts w:ascii="Arial" w:hAnsi="Arial" w:cs="Arial"/>
          <w:iCs/>
          <w:spacing w:val="-2"/>
          <w:sz w:val="24"/>
          <w:szCs w:val="24"/>
        </w:rPr>
        <w:t>podstawie których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dokonuje się oceny spełniania przez ten projekt kryteriów wyboru projektów;</w:t>
      </w:r>
    </w:p>
    <w:p w14:paraId="35399979" w14:textId="69ABFCB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A763AE" w:rsidRPr="00BC5481">
        <w:rPr>
          <w:rFonts w:ascii="Arial" w:hAnsi="Arial" w:cs="Arial"/>
          <w:iCs/>
          <w:spacing w:val="-2"/>
          <w:sz w:val="24"/>
          <w:szCs w:val="24"/>
        </w:rPr>
        <w:t>podmiot, o którym mowa w art. 2 pkt 34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2B026E9" w14:textId="65B66334" w:rsidR="00F63D0E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 xml:space="preserve">rym mowa w art. 2 pkt 38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401B8B20" w14:textId="172066D0" w:rsidR="00F5732E" w:rsidRPr="00BC5481" w:rsidRDefault="00BE207D" w:rsidP="0056129B">
      <w:pPr>
        <w:pStyle w:val="Nagwek1"/>
      </w:pPr>
      <w:bookmarkStart w:id="10" w:name="_Toc206494331"/>
      <w:r w:rsidRPr="00BC5481">
        <w:t>Postanowienia ogólne</w:t>
      </w:r>
      <w:bookmarkEnd w:id="10"/>
    </w:p>
    <w:p w14:paraId="31B5D833" w14:textId="77777777" w:rsidR="007000B0" w:rsidRPr="00BC5481" w:rsidRDefault="00545795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>pomiędzy przepisami prawa a Regulaminem stosuje się przepisy prawa.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C3DE493" w14:textId="1AF9E583" w:rsidR="00545795" w:rsidRPr="00BC5481" w:rsidRDefault="00545795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>niezgodności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prawa unijnego z prawem krajowym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stosuje </w:t>
      </w:r>
      <w:r w:rsidR="003B3C71" w:rsidRPr="00BC5481">
        <w:rPr>
          <w:rFonts w:ascii="Arial" w:hAnsi="Arial" w:cs="Arial"/>
          <w:spacing w:val="-2"/>
          <w:sz w:val="24"/>
          <w:szCs w:val="24"/>
        </w:rPr>
        <w:br/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się </w:t>
      </w:r>
      <w:r w:rsidRPr="00BC5481">
        <w:rPr>
          <w:rFonts w:ascii="Arial" w:hAnsi="Arial" w:cs="Arial"/>
          <w:spacing w:val="-2"/>
          <w:sz w:val="24"/>
          <w:szCs w:val="24"/>
        </w:rPr>
        <w:t>przepisy prawa unijnego.</w:t>
      </w:r>
    </w:p>
    <w:p w14:paraId="3B147985" w14:textId="20A11D3E" w:rsidR="004F047A" w:rsidRPr="00BC5481" w:rsidRDefault="004F047A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pomiędzy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zapisami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Wytycznych a </w:t>
      </w:r>
      <w:r w:rsidR="00747092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stosuje się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uregulowania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FEŁ2027. </w:t>
      </w:r>
    </w:p>
    <w:p w14:paraId="79C01A45" w14:textId="043BBE8C" w:rsidR="00545795" w:rsidRPr="00BC5481" w:rsidRDefault="00747092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art. 5</w:t>
      </w:r>
      <w:r w:rsidR="00A2511B" w:rsidRPr="00BC5481">
        <w:rPr>
          <w:rFonts w:ascii="Arial" w:hAnsi="Arial" w:cs="Arial"/>
          <w:spacing w:val="-2"/>
          <w:sz w:val="24"/>
          <w:szCs w:val="24"/>
        </w:rPr>
        <w:t>9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ustawy </w:t>
      </w:r>
      <w:r w:rsidR="00280375" w:rsidRPr="00BC5481">
        <w:rPr>
          <w:rFonts w:ascii="Arial" w:hAnsi="Arial" w:cs="Arial"/>
          <w:spacing w:val="-2"/>
          <w:sz w:val="24"/>
          <w:szCs w:val="24"/>
        </w:rPr>
        <w:t xml:space="preserve">wdrożeniowej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wyboru projektów do dofinansowania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nie stosuje się przepisów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ustawy z dnia 14 czerwca 1960 r. – Kodeks postępowania administracyjnego</w:t>
      </w:r>
      <w:r w:rsidR="00545795" w:rsidRPr="00BC5481">
        <w:rPr>
          <w:rFonts w:ascii="Arial" w:hAnsi="Arial" w:cs="Arial"/>
          <w:spacing w:val="-2"/>
          <w:sz w:val="24"/>
          <w:szCs w:val="24"/>
        </w:rPr>
        <w:t>, z wyjątkiem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37948" w:rsidRPr="00BC5481">
        <w:rPr>
          <w:rFonts w:ascii="Arial" w:hAnsi="Arial" w:cs="Arial"/>
          <w:spacing w:val="-2"/>
          <w:sz w:val="24"/>
          <w:szCs w:val="24"/>
        </w:rPr>
        <w:t>art. 24 i art. 57 § 1-4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chyba że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ustawa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45795" w:rsidRPr="00BC5481">
        <w:rPr>
          <w:rFonts w:ascii="Arial" w:hAnsi="Arial" w:cs="Arial"/>
          <w:spacing w:val="-2"/>
          <w:sz w:val="24"/>
          <w:szCs w:val="24"/>
        </w:rPr>
        <w:t>stanowi inaczej.</w:t>
      </w:r>
    </w:p>
    <w:p w14:paraId="753DA50C" w14:textId="2285DB53" w:rsidR="001D0D54" w:rsidRPr="00BC5481" w:rsidRDefault="008F5482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D0D54" w:rsidRPr="00BC5481">
        <w:rPr>
          <w:rFonts w:ascii="Arial" w:hAnsi="Arial" w:cs="Arial"/>
          <w:spacing w:val="-2"/>
          <w:sz w:val="24"/>
          <w:szCs w:val="24"/>
        </w:rPr>
        <w:t>wyb</w:t>
      </w:r>
      <w:r w:rsidR="003B04B7" w:rsidRPr="00BC5481">
        <w:rPr>
          <w:rFonts w:ascii="Arial" w:hAnsi="Arial" w:cs="Arial"/>
          <w:spacing w:val="-2"/>
          <w:sz w:val="24"/>
          <w:szCs w:val="24"/>
        </w:rPr>
        <w:t>iera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3B04B7" w:rsidRPr="00BC5481">
        <w:rPr>
          <w:rFonts w:ascii="Arial" w:hAnsi="Arial" w:cs="Arial"/>
          <w:spacing w:val="-2"/>
          <w:sz w:val="24"/>
          <w:szCs w:val="24"/>
        </w:rPr>
        <w:t>y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do dofinansowania w sposób przejrzysty, rzetelny i bezstronny</w:t>
      </w:r>
      <w:r w:rsidR="003B04B7" w:rsidRPr="00BC5481">
        <w:rPr>
          <w:rFonts w:ascii="Arial" w:hAnsi="Arial" w:cs="Arial"/>
          <w:spacing w:val="-2"/>
          <w:sz w:val="24"/>
          <w:szCs w:val="24"/>
        </w:rPr>
        <w:t>.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apewnia równy dostęp do informacji o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zasadach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wyboru oraz równe traktowanie wnioskodawców.</w:t>
      </w:r>
    </w:p>
    <w:p w14:paraId="52F1505F" w14:textId="64096D7B" w:rsidR="00052425" w:rsidRPr="00BC5481" w:rsidRDefault="006523A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okumenty i informacje przygotowane 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w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trakcie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ocen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52A9C" w:rsidRPr="00BC5481">
        <w:rPr>
          <w:rFonts w:ascii="Arial" w:hAnsi="Arial" w:cs="Arial"/>
          <w:color w:val="000000"/>
          <w:spacing w:val="-2"/>
          <w:sz w:val="24"/>
          <w:szCs w:val="24"/>
        </w:rPr>
        <w:t>projektów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nie podlegają, do czasu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zakończenia wyboru projekt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ów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 dofinansowania, udostępnieniu w trybie przepisów ustawy z dnia 6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września 2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>001 r. o dostępie do informacji publicznej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oraz ustawy z dnia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3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32EC4429" w14:textId="6E24A250" w:rsidR="00291A1C" w:rsidRPr="00BC5481" w:rsidRDefault="006523A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</w:t>
      </w:r>
      <w:r w:rsidR="00291A1C" w:rsidRPr="00BC5481">
        <w:rPr>
          <w:rFonts w:ascii="Arial" w:hAnsi="Arial" w:cs="Arial"/>
          <w:spacing w:val="-2"/>
          <w:sz w:val="24"/>
          <w:szCs w:val="24"/>
        </w:rPr>
        <w:t>okumenty i informacje przedstawione przez wnioskodawców nie podlegają udostępnieniu w trybie przepisów ustawy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spacing w:val="-2"/>
          <w:sz w:val="24"/>
          <w:szCs w:val="24"/>
        </w:rPr>
        <w:t>dnia 6 września 2001 r. o dostę</w:t>
      </w:r>
      <w:r w:rsidR="00B36A2A" w:rsidRPr="00BC5481">
        <w:rPr>
          <w:rFonts w:ascii="Arial" w:hAnsi="Arial" w:cs="Arial"/>
          <w:spacing w:val="-2"/>
          <w:sz w:val="24"/>
          <w:szCs w:val="24"/>
        </w:rPr>
        <w:t>p</w:t>
      </w:r>
      <w:r w:rsidR="00291A1C" w:rsidRPr="00BC5481">
        <w:rPr>
          <w:rFonts w:ascii="Arial" w:hAnsi="Arial" w:cs="Arial"/>
          <w:spacing w:val="-2"/>
          <w:sz w:val="24"/>
          <w:szCs w:val="24"/>
        </w:rPr>
        <w:t xml:space="preserve">ie do informacji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publicznej oraz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2D110FEE" w14:textId="788C405C" w:rsidR="005C2D37" w:rsidRPr="00BC5481" w:rsidRDefault="0033060A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naborze oznacza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akceptacj</w:t>
      </w:r>
      <w:r w:rsidRPr="00BC5481">
        <w:rPr>
          <w:rFonts w:ascii="Arial" w:hAnsi="Arial" w:cs="Arial"/>
          <w:spacing w:val="-2"/>
          <w:sz w:val="24"/>
          <w:szCs w:val="24"/>
        </w:rPr>
        <w:t>ę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 w tym zgod</w:t>
      </w:r>
      <w:r w:rsidR="002B389A" w:rsidRPr="00BC5481">
        <w:rPr>
          <w:rFonts w:ascii="Arial" w:hAnsi="Arial" w:cs="Arial"/>
          <w:spacing w:val="-2"/>
          <w:sz w:val="24"/>
          <w:szCs w:val="24"/>
        </w:rPr>
        <w:t>ę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na:</w:t>
      </w:r>
    </w:p>
    <w:p w14:paraId="3B3E95C5" w14:textId="7E30869E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wniosku o dofinansowanie podmiotom dokonującym oceny lub kontroli,</w:t>
      </w:r>
    </w:p>
    <w:p w14:paraId="1F52983E" w14:textId="4EF7393A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udzielanie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informacji na potrzeby ewaluacji przeprowadzanych przez </w:t>
      </w:r>
      <w:r w:rsidR="006927DD" w:rsidRPr="00BC5481">
        <w:rPr>
          <w:rFonts w:ascii="Arial" w:hAnsi="Arial" w:cs="Arial"/>
          <w:spacing w:val="-2"/>
          <w:sz w:val="24"/>
          <w:szCs w:val="24"/>
        </w:rPr>
        <w:t>I</w:t>
      </w:r>
      <w:r w:rsidR="00E022E0" w:rsidRPr="00BC5481">
        <w:rPr>
          <w:rFonts w:ascii="Arial" w:hAnsi="Arial" w:cs="Arial"/>
          <w:spacing w:val="-2"/>
          <w:sz w:val="24"/>
          <w:szCs w:val="24"/>
        </w:rPr>
        <w:t>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>FEŁ2027 lub inn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uprawnion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 podmiot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773A2E5" w14:textId="68EB2CC5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podmiotom dokonującym ewaluacji, </w:t>
      </w:r>
      <w:r w:rsidR="00A17662" w:rsidRPr="00BC5481">
        <w:rPr>
          <w:rFonts w:ascii="Arial" w:hAnsi="Arial" w:cs="Arial"/>
          <w:spacing w:val="-2"/>
          <w:sz w:val="24"/>
          <w:szCs w:val="24"/>
        </w:rPr>
        <w:t>poza informacjami chronionymi</w:t>
      </w:r>
      <w:r w:rsidR="005C2D3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0117F5B" w14:textId="0CE50BFB" w:rsidR="003D7184" w:rsidRPr="00BC5481" w:rsidRDefault="00FE22C3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Składając wniosek w naborze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912A7" w:rsidRPr="00BC5481">
        <w:rPr>
          <w:rFonts w:ascii="Arial" w:hAnsi="Arial" w:cs="Arial"/>
          <w:spacing w:val="-2"/>
          <w:sz w:val="24"/>
          <w:szCs w:val="24"/>
        </w:rPr>
        <w:t>w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powinien zawiadomić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przed podpisaniem umowy o dofinansowanie o zmian</w:t>
      </w:r>
      <w:r w:rsidRPr="00BC5481">
        <w:rPr>
          <w:rFonts w:ascii="Arial" w:hAnsi="Arial" w:cs="Arial"/>
          <w:spacing w:val="-2"/>
          <w:sz w:val="24"/>
          <w:szCs w:val="24"/>
        </w:rPr>
        <w:t>ach</w:t>
      </w:r>
      <w:r w:rsidR="00141085" w:rsidRPr="00BC5481">
        <w:rPr>
          <w:rFonts w:ascii="Arial" w:hAnsi="Arial" w:cs="Arial"/>
          <w:spacing w:val="-2"/>
          <w:sz w:val="24"/>
          <w:szCs w:val="24"/>
        </w:rPr>
        <w:t xml:space="preserve"> faktycznych i prawnych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we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projektu, mających wpływ na ocenę projektu. 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457891A" w14:textId="7FBA5347" w:rsidR="00C6202B" w:rsidRPr="00BC5481" w:rsidRDefault="008F548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ma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prawo do wprowadzania zmian w Regulaminie w trakcie trwania</w:t>
      </w:r>
      <w:r w:rsidR="00046EB6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="00611B27" w:rsidRPr="00BC5481">
        <w:rPr>
          <w:rFonts w:ascii="Arial" w:hAnsi="Arial" w:cs="Arial"/>
          <w:spacing w:val="-2"/>
          <w:sz w:val="24"/>
          <w:szCs w:val="24"/>
        </w:rPr>
        <w:t>.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Z</w:t>
      </w:r>
      <w:r w:rsidR="00B36E21" w:rsidRPr="00BC5481">
        <w:rPr>
          <w:rFonts w:ascii="Arial" w:hAnsi="Arial" w:cs="Arial"/>
          <w:spacing w:val="-2"/>
          <w:sz w:val="24"/>
          <w:szCs w:val="24"/>
        </w:rPr>
        <w:t>mian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nie mogą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nierówn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o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traktowa</w:t>
      </w:r>
      <w:r w:rsidR="00611B27" w:rsidRPr="00BC5481">
        <w:rPr>
          <w:rFonts w:ascii="Arial" w:hAnsi="Arial" w:cs="Arial"/>
          <w:spacing w:val="-2"/>
          <w:sz w:val="24"/>
          <w:szCs w:val="24"/>
        </w:rPr>
        <w:t>ć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wnioskodawców, chyba że wprowadzeni</w:t>
      </w:r>
      <w:r w:rsidR="00611B27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zmian wynika z przepisów powszechnie obowiązującego prawa.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Po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wprowadzeniu </w:t>
      </w:r>
      <w:r w:rsidR="00B36E21" w:rsidRPr="00BC5481">
        <w:rPr>
          <w:rFonts w:ascii="Arial" w:hAnsi="Arial" w:cs="Arial"/>
          <w:spacing w:val="-2"/>
          <w:sz w:val="24"/>
          <w:szCs w:val="24"/>
        </w:rPr>
        <w:t>zmian w Regulaminie informacj</w:t>
      </w:r>
      <w:r w:rsidR="005A1A1B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 tym</w:t>
      </w:r>
      <w:r w:rsidR="00B36E21" w:rsidRPr="00BC5481">
        <w:rPr>
          <w:rFonts w:ascii="Arial" w:hAnsi="Arial" w:cs="Arial"/>
          <w:spacing w:val="-2"/>
          <w:sz w:val="24"/>
          <w:szCs w:val="24"/>
        </w:rPr>
        <w:t>, aktualn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Regulamin, uzasadnienie oraz termin</w:t>
      </w:r>
      <w:r w:rsidR="00C166BF" w:rsidRPr="00BC5481">
        <w:rPr>
          <w:rFonts w:ascii="Arial" w:hAnsi="Arial" w:cs="Arial"/>
          <w:spacing w:val="-2"/>
          <w:sz w:val="24"/>
          <w:szCs w:val="24"/>
        </w:rPr>
        <w:t>,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od którego obowiązuje nowy Regulamin, </w:t>
      </w: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zamieszcza na </w:t>
      </w:r>
      <w:r w:rsidR="00893ABD" w:rsidRPr="00BC5481">
        <w:rPr>
          <w:rFonts w:ascii="Arial" w:hAnsi="Arial" w:cs="Arial"/>
          <w:spacing w:val="-2"/>
          <w:sz w:val="24"/>
          <w:szCs w:val="24"/>
        </w:rPr>
        <w:t xml:space="preserve">stronie internetowej </w:t>
      </w:r>
      <w:hyperlink r:id="rId11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C166BF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ED101E" w:rsidRPr="00BC5481">
        <w:rPr>
          <w:rFonts w:ascii="Arial" w:hAnsi="Arial" w:cs="Arial"/>
          <w:spacing w:val="-2"/>
          <w:sz w:val="24"/>
          <w:szCs w:val="24"/>
        </w:rPr>
        <w:t>raz na portalu.</w:t>
      </w:r>
      <w:r w:rsidR="00C6202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D126A38" w14:textId="016312A6" w:rsidR="00F246BE" w:rsidRPr="00BC5481" w:rsidRDefault="005F196B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Zaraz po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zmian</w:t>
      </w:r>
      <w:r w:rsidRPr="00BC5481">
        <w:rPr>
          <w:rFonts w:ascii="Arial" w:hAnsi="Arial" w:cs="Arial"/>
          <w:spacing w:val="-2"/>
          <w:sz w:val="24"/>
          <w:szCs w:val="24"/>
        </w:rPr>
        <w:t>ie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R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egulaminu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>indywidualnie informuje o niej każdego wnioskodawcę, który w ramach trwającego naboru złożył już wniosek o</w:t>
      </w:r>
      <w:r w:rsidR="000B0200" w:rsidRPr="00BC5481">
        <w:rPr>
          <w:rFonts w:ascii="Arial" w:hAnsi="Arial" w:cs="Arial"/>
          <w:spacing w:val="-2"/>
          <w:sz w:val="24"/>
          <w:szCs w:val="24"/>
        </w:rPr>
        <w:t> 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dofinansowanie. </w:t>
      </w:r>
    </w:p>
    <w:p w14:paraId="38B42504" w14:textId="7B714ABA" w:rsidR="008F3935" w:rsidRPr="00BC5481" w:rsidRDefault="008F548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może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unieważni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="00E70DD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3935" w:rsidRPr="00BC5481">
        <w:rPr>
          <w:rFonts w:ascii="Arial" w:hAnsi="Arial" w:cs="Arial"/>
          <w:spacing w:val="-2"/>
          <w:sz w:val="24"/>
          <w:szCs w:val="24"/>
        </w:rPr>
        <w:t>ogłoszon</w:t>
      </w:r>
      <w:r w:rsidR="00F512FC" w:rsidRPr="00BC5481">
        <w:rPr>
          <w:rFonts w:ascii="Arial" w:hAnsi="Arial" w:cs="Arial"/>
          <w:spacing w:val="-2"/>
          <w:sz w:val="24"/>
          <w:szCs w:val="24"/>
        </w:rPr>
        <w:t>y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nab</w:t>
      </w:r>
      <w:r w:rsidR="00F512FC" w:rsidRPr="00BC5481">
        <w:rPr>
          <w:rFonts w:ascii="Arial" w:hAnsi="Arial" w:cs="Arial"/>
          <w:spacing w:val="-2"/>
          <w:sz w:val="24"/>
          <w:szCs w:val="24"/>
        </w:rPr>
        <w:t>ó</w:t>
      </w:r>
      <w:r w:rsidR="008F3935" w:rsidRPr="00BC5481">
        <w:rPr>
          <w:rFonts w:ascii="Arial" w:hAnsi="Arial" w:cs="Arial"/>
          <w:spacing w:val="-2"/>
          <w:sz w:val="24"/>
          <w:szCs w:val="24"/>
        </w:rPr>
        <w:t>r</w:t>
      </w:r>
      <w:r w:rsidR="00E70DDA" w:rsidRPr="00BC5481">
        <w:rPr>
          <w:rFonts w:ascii="Arial" w:hAnsi="Arial" w:cs="Arial"/>
          <w:spacing w:val="-2"/>
          <w:sz w:val="24"/>
          <w:szCs w:val="24"/>
        </w:rPr>
        <w:t>,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jeżeli</w:t>
      </w:r>
      <w:r w:rsidR="008F3935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6F1BB7BC" w14:textId="2368C818" w:rsidR="00E70DDA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naboru </w:t>
      </w:r>
      <w:r w:rsidRPr="00BC5481">
        <w:rPr>
          <w:rFonts w:ascii="Arial" w:hAnsi="Arial" w:cs="Arial"/>
          <w:spacing w:val="-2"/>
          <w:sz w:val="24"/>
          <w:szCs w:val="24"/>
        </w:rPr>
        <w:t>nie złożono żadnego wniosku lub</w:t>
      </w:r>
    </w:p>
    <w:p w14:paraId="71FCD335" w14:textId="6C9137C7" w:rsidR="008F3935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8F3935" w:rsidRPr="00BC5481">
        <w:rPr>
          <w:rFonts w:ascii="Arial" w:hAnsi="Arial" w:cs="Arial"/>
          <w:spacing w:val="-2"/>
          <w:sz w:val="24"/>
          <w:szCs w:val="24"/>
        </w:rPr>
        <w:t>ystąpi</w:t>
      </w:r>
      <w:r w:rsidRPr="00BC5481">
        <w:rPr>
          <w:rFonts w:ascii="Arial" w:hAnsi="Arial" w:cs="Arial"/>
          <w:spacing w:val="-2"/>
          <w:sz w:val="24"/>
          <w:szCs w:val="24"/>
        </w:rPr>
        <w:t>ła okolicznoś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lub</w:t>
      </w:r>
    </w:p>
    <w:p w14:paraId="4664BB0E" w14:textId="369E8A15" w:rsidR="003A32E6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 w:rsidR="00D01026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4A59BBC" w14:textId="770D81B0" w:rsidR="001D37D4" w:rsidRPr="00BC5481" w:rsidRDefault="00C4521E" w:rsidP="0056129B">
      <w:pPr>
        <w:pStyle w:val="Nagwek1"/>
      </w:pPr>
      <w:bookmarkStart w:id="11" w:name="_Toc206494332"/>
      <w:r w:rsidRPr="00BC5481">
        <w:t xml:space="preserve">Instytucja </w:t>
      </w:r>
      <w:r w:rsidR="008942DE" w:rsidRPr="00BC5481">
        <w:t xml:space="preserve">organizująca </w:t>
      </w:r>
      <w:r w:rsidRPr="00BC5481">
        <w:t>nabór</w:t>
      </w:r>
      <w:bookmarkEnd w:id="11"/>
    </w:p>
    <w:p w14:paraId="386AD8FD" w14:textId="150370C0" w:rsidR="00D54626" w:rsidRDefault="002E4DCC" w:rsidP="00715BD4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Instytucją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O</w:t>
      </w:r>
      <w:r w:rsidR="00721DCC" w:rsidRPr="00BC5481">
        <w:rPr>
          <w:rFonts w:ascii="Arial" w:hAnsi="Arial" w:cs="Arial"/>
          <w:spacing w:val="-2"/>
          <w:sz w:val="24"/>
          <w:szCs w:val="24"/>
        </w:rPr>
        <w:t>rganizując</w:t>
      </w:r>
      <w:r w:rsidR="00E33485" w:rsidRPr="00BC5481">
        <w:rPr>
          <w:rFonts w:ascii="Arial" w:hAnsi="Arial" w:cs="Arial"/>
          <w:spacing w:val="-2"/>
          <w:sz w:val="24"/>
          <w:szCs w:val="24"/>
        </w:rPr>
        <w:t>ą</w:t>
      </w:r>
      <w:r w:rsidR="006E5D9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N</w:t>
      </w:r>
      <w:r w:rsidR="00FB42D1" w:rsidRPr="00BC5481">
        <w:rPr>
          <w:rFonts w:ascii="Arial" w:hAnsi="Arial" w:cs="Arial"/>
          <w:spacing w:val="-2"/>
          <w:sz w:val="24"/>
          <w:szCs w:val="24"/>
        </w:rPr>
        <w:t>abór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="009A4B7F" w:rsidRPr="00BC5481">
        <w:rPr>
          <w:rFonts w:ascii="Arial" w:hAnsi="Arial" w:cs="Arial"/>
          <w:spacing w:val="-2"/>
          <w:sz w:val="24"/>
          <w:szCs w:val="24"/>
        </w:rPr>
        <w:t>: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Wojewódzki Urząd Pracy w Łodzi, 90-608 Łódź, ul.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DA9AD94" w14:textId="11DE696D" w:rsidR="00C4521E" w:rsidRPr="00BC5481" w:rsidRDefault="00C4521E" w:rsidP="0056129B">
      <w:pPr>
        <w:pStyle w:val="Nagwek1"/>
      </w:pPr>
      <w:bookmarkStart w:id="12" w:name="_Toc206494333"/>
      <w:r w:rsidRPr="00BC5481">
        <w:t>Kontakt i informacje dotyczące naboru</w:t>
      </w:r>
      <w:bookmarkEnd w:id="12"/>
    </w:p>
    <w:p w14:paraId="6F304957" w14:textId="09F433AB" w:rsidR="009A4B7F" w:rsidRPr="00BC5481" w:rsidRDefault="00DD580C" w:rsidP="000B0200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2A7A91E2" w14:textId="50CF1430" w:rsidR="009A4B7F" w:rsidRPr="00BC5481" w:rsidRDefault="009A4B7F" w:rsidP="000B0200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9938E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6C3575EA" w14:textId="0E4D7D07" w:rsidR="009A4B7F" w:rsidRPr="009938ED" w:rsidRDefault="009A4B7F" w:rsidP="009938ED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Oddział Naboru Wniosków I</w:t>
      </w:r>
    </w:p>
    <w:p w14:paraId="56FAACE6" w14:textId="7F08F942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 w:rsidR="009938ED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69C7C5AD" w14:textId="6F92ADEE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42164A" w:rsidRPr="00BC5481">
        <w:rPr>
          <w:rFonts w:ascii="Arial" w:hAnsi="Arial" w:cs="Arial"/>
          <w:spacing w:val="-2"/>
          <w:sz w:val="24"/>
          <w:szCs w:val="24"/>
        </w:rPr>
        <w:t>75</w:t>
      </w:r>
      <w:r w:rsidRPr="00BC5481">
        <w:rPr>
          <w:rFonts w:ascii="Arial" w:hAnsi="Arial" w:cs="Arial"/>
          <w:spacing w:val="-2"/>
          <w:sz w:val="24"/>
          <w:szCs w:val="24"/>
        </w:rPr>
        <w:t>/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77/ 79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2FF75AAF" w14:textId="23061DF9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color w:val="0000FF" w:themeColor="hyperlink"/>
          <w:spacing w:val="-2"/>
          <w:sz w:val="24"/>
          <w:szCs w:val="24"/>
          <w:u w:val="single"/>
          <w:lang w:val="en-US"/>
        </w:rPr>
      </w:pPr>
      <w:r w:rsidRPr="00BC5481">
        <w:rPr>
          <w:rFonts w:ascii="Arial" w:hAnsi="Arial" w:cs="Arial"/>
          <w:spacing w:val="-2"/>
          <w:sz w:val="24"/>
          <w:szCs w:val="24"/>
          <w:lang w:val="en-US"/>
        </w:rPr>
        <w:t xml:space="preserve">e-mail: </w:t>
      </w:r>
      <w:hyperlink r:id="rId13" w:history="1">
        <w:r w:rsidR="0042164A" w:rsidRPr="00BC5481">
          <w:rPr>
            <w:rStyle w:val="Hipercze"/>
            <w:rFonts w:ascii="Arial" w:hAnsi="Arial" w:cs="Arial"/>
            <w:spacing w:val="-2"/>
            <w:sz w:val="24"/>
            <w:szCs w:val="24"/>
            <w:lang w:val="en-US"/>
          </w:rPr>
          <w:t>nabory1@wup.lodz.pl</w:t>
        </w:r>
      </w:hyperlink>
    </w:p>
    <w:p w14:paraId="3F5EC770" w14:textId="77777777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5DE14CCC" w14:textId="334663E2" w:rsidR="005556C0" w:rsidRPr="00BC5481" w:rsidRDefault="005556C0" w:rsidP="000B0200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Odpowiedzi na pytania znajdują się w zakładce „Pytania i odpo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wiedzi” </w:t>
      </w:r>
      <w:r w:rsidR="00E33485" w:rsidRPr="00BC5481">
        <w:rPr>
          <w:rFonts w:ascii="Arial" w:hAnsi="Arial" w:cs="Arial"/>
          <w:spacing w:val="-2"/>
          <w:sz w:val="24"/>
          <w:szCs w:val="24"/>
        </w:rPr>
        <w:t>przy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9E3" w:rsidRPr="00BC5481">
        <w:rPr>
          <w:rFonts w:ascii="Arial" w:hAnsi="Arial" w:cs="Arial"/>
          <w:spacing w:val="-2"/>
          <w:sz w:val="24"/>
          <w:szCs w:val="24"/>
        </w:rPr>
        <w:t>nabor</w:t>
      </w:r>
      <w:r w:rsidR="00E33485" w:rsidRPr="00BC5481">
        <w:rPr>
          <w:rFonts w:ascii="Arial" w:hAnsi="Arial" w:cs="Arial"/>
          <w:spacing w:val="-2"/>
          <w:sz w:val="24"/>
          <w:szCs w:val="24"/>
        </w:rPr>
        <w:t>ze</w:t>
      </w:r>
      <w:r w:rsidR="00582E50"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D015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4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Jeśli odpowiedź polega na odesłaniu do dokumentów lub ich </w:t>
      </w:r>
      <w:r w:rsidR="008138EC" w:rsidRPr="00BC5481">
        <w:rPr>
          <w:rFonts w:ascii="Arial" w:hAnsi="Arial" w:cs="Arial"/>
          <w:spacing w:val="-2"/>
          <w:sz w:val="24"/>
          <w:szCs w:val="24"/>
        </w:rPr>
        <w:t>zacytowaniu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8138EC" w:rsidRPr="00BC5481">
        <w:rPr>
          <w:rFonts w:ascii="Arial" w:hAnsi="Arial" w:cs="Arial"/>
          <w:spacing w:val="-2"/>
          <w:sz w:val="24"/>
          <w:szCs w:val="24"/>
        </w:rPr>
        <w:t xml:space="preserve">nie trzeba jej publikować.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31D7406" w14:textId="2E72B05E" w:rsidR="003A32E6" w:rsidRPr="00BC5481" w:rsidRDefault="00B0386F" w:rsidP="00D54626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techniczn</w:t>
      </w:r>
      <w:r w:rsidR="007810C6" w:rsidRPr="00BC5481">
        <w:rPr>
          <w:rFonts w:ascii="Arial" w:hAnsi="Arial" w:cs="Arial"/>
          <w:spacing w:val="-2"/>
          <w:sz w:val="24"/>
          <w:szCs w:val="24"/>
        </w:rPr>
        <w:t>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działania </w:t>
      </w:r>
      <w:r w:rsidR="00741015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741015"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udzielane są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e-mail: </w:t>
      </w:r>
      <w:hyperlink r:id="rId15" w:history="1">
        <w:r w:rsidR="009A4B7F"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="009A4B7F"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="009A4B7F"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u w:val="none"/>
          <w:shd w:val="clear" w:color="auto" w:fill="FFFFFF"/>
        </w:rPr>
        <w:t xml:space="preserve">oraz drogą telefoniczną pod nr: </w:t>
      </w:r>
      <w:r w:rsidR="009A4B7F" w:rsidRPr="001D2653">
        <w:rPr>
          <w:rFonts w:ascii="Arial" w:hAnsi="Arial" w:cs="Arial"/>
          <w:spacing w:val="-2"/>
          <w:sz w:val="24"/>
          <w:szCs w:val="24"/>
        </w:rPr>
        <w:t>(42)</w:t>
      </w:r>
      <w:r w:rsidR="00921C4A" w:rsidRPr="001D2653">
        <w:rPr>
          <w:rFonts w:ascii="Arial" w:hAnsi="Arial" w:cs="Arial"/>
          <w:spacing w:val="-2"/>
          <w:sz w:val="24"/>
          <w:szCs w:val="24"/>
        </w:rPr>
        <w:t> </w:t>
      </w:r>
      <w:r w:rsidR="009A4B7F" w:rsidRPr="001D2653">
        <w:rPr>
          <w:rFonts w:ascii="Arial" w:hAnsi="Arial" w:cs="Arial"/>
          <w:spacing w:val="-2"/>
          <w:sz w:val="24"/>
          <w:szCs w:val="24"/>
        </w:rPr>
        <w:t>638 91 80.</w:t>
      </w:r>
    </w:p>
    <w:p w14:paraId="42B66CA6" w14:textId="2DC8BC38" w:rsidR="00141085" w:rsidRPr="00BC5481" w:rsidRDefault="00141085" w:rsidP="00D54626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lastRenderedPageBreak/>
        <w:t xml:space="preserve">Na stronie </w:t>
      </w:r>
      <w:hyperlink r:id="rId16" w:history="1">
        <w:r w:rsidR="00E037D2"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="00E037D2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w zakładce POMOC znajduje się „Instrukcja użytkownika SOWA EFS dla wnioskodawców/beneficjentów</w:t>
      </w:r>
      <w:r w:rsidR="00C133BE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A7962ED" w14:textId="29015B27" w:rsidR="00AC63E3" w:rsidRPr="00BC5481" w:rsidRDefault="00860E3E" w:rsidP="0056129B">
      <w:pPr>
        <w:pStyle w:val="Nagwek1"/>
      </w:pPr>
      <w:bookmarkStart w:id="13" w:name="_Hlk116992566"/>
      <w:bookmarkStart w:id="14" w:name="_Toc206494334"/>
      <w:r w:rsidRPr="00BC5481">
        <w:t>Przedmiot naboru</w:t>
      </w:r>
      <w:bookmarkEnd w:id="13"/>
      <w:bookmarkEnd w:id="14"/>
    </w:p>
    <w:p w14:paraId="290A4137" w14:textId="400EA68D" w:rsidR="00F63D0E" w:rsidRPr="00BC5481" w:rsidRDefault="00B26466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ybór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projektów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 do dofinansowania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sposób konkurencyjny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Wybierane są projekty, </w:t>
      </w:r>
      <w:r w:rsidR="00860E3E" w:rsidRPr="00BC5481">
        <w:rPr>
          <w:rFonts w:ascii="Arial" w:hAnsi="Arial" w:cs="Arial"/>
          <w:spacing w:val="-2"/>
          <w:sz w:val="24"/>
          <w:szCs w:val="24"/>
        </w:rPr>
        <w:t>któr</w:t>
      </w:r>
      <w:r w:rsidR="00BD09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najbardziej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przyczyni</w:t>
      </w:r>
      <w:r w:rsidR="00287527" w:rsidRPr="00BC5481">
        <w:rPr>
          <w:rFonts w:ascii="Arial" w:hAnsi="Arial" w:cs="Arial"/>
          <w:spacing w:val="-2"/>
          <w:sz w:val="24"/>
          <w:szCs w:val="24"/>
        </w:rPr>
        <w:t>a</w:t>
      </w:r>
      <w:r w:rsidR="00BD0927" w:rsidRPr="00BC5481">
        <w:rPr>
          <w:rFonts w:ascii="Arial" w:hAnsi="Arial" w:cs="Arial"/>
          <w:spacing w:val="-2"/>
          <w:sz w:val="24"/>
          <w:szCs w:val="24"/>
        </w:rPr>
        <w:t>ją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się do osiągnięcia celu </w:t>
      </w:r>
      <w:r w:rsidR="00F132A2" w:rsidRPr="00BC5481">
        <w:rPr>
          <w:rFonts w:ascii="Arial" w:hAnsi="Arial" w:cs="Arial"/>
          <w:spacing w:val="-2"/>
          <w:sz w:val="24"/>
          <w:szCs w:val="24"/>
        </w:rPr>
        <w:t xml:space="preserve">szczegółowego 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określonego dla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="00E57BB8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42164A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05 </w:t>
      </w:r>
      <w:r w:rsidR="0042164A" w:rsidRPr="00BC5481">
        <w:rPr>
          <w:rFonts w:ascii="Arial" w:hAnsi="Arial" w:cs="Arial"/>
          <w:bCs/>
          <w:spacing w:val="-2"/>
          <w:sz w:val="24"/>
          <w:szCs w:val="24"/>
        </w:rPr>
        <w:t>Integracja i społeczeństwo obywatelskie</w:t>
      </w:r>
      <w:r w:rsidR="00E57BB8" w:rsidRPr="00BC5481">
        <w:rPr>
          <w:rStyle w:val="markedcontent"/>
          <w:rFonts w:ascii="Arial" w:hAnsi="Arial" w:cs="Arial"/>
          <w:bCs/>
          <w:spacing w:val="-2"/>
          <w:sz w:val="24"/>
          <w:szCs w:val="24"/>
        </w:rPr>
        <w:t xml:space="preserve">. </w:t>
      </w:r>
    </w:p>
    <w:p w14:paraId="19C4D439" w14:textId="77777777" w:rsidR="00F63D0E" w:rsidRPr="00BC5481" w:rsidRDefault="00067DF9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53757F" w:rsidRPr="00BC5481">
        <w:rPr>
          <w:rFonts w:ascii="Arial" w:hAnsi="Arial" w:cs="Arial"/>
          <w:spacing w:val="-2"/>
          <w:sz w:val="24"/>
          <w:szCs w:val="24"/>
        </w:rPr>
        <w:t xml:space="preserve">szczegółowym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działania 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jest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t>wspieranie aktywnego włączenia społecznego w celu promowania równości szans, niedyskryminacji i aktywnego uczestnictwa oraz zwiększanie zdolności do zatrudnienia, w szczególności grup w niekorzystnej sytuacji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0F46A90" w14:textId="534A6584" w:rsidR="00F63D0E" w:rsidRPr="00BC5481" w:rsidRDefault="00556703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nabor</w:t>
      </w:r>
      <w:r w:rsidR="00B3526E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możliwa jest realizacja </w:t>
      </w:r>
      <w:r w:rsidR="0001532E" w:rsidRPr="00BC5481">
        <w:rPr>
          <w:rFonts w:ascii="Arial" w:hAnsi="Arial" w:cs="Arial"/>
          <w:spacing w:val="-2"/>
          <w:sz w:val="24"/>
          <w:szCs w:val="24"/>
        </w:rPr>
        <w:t>typ</w:t>
      </w:r>
      <w:r w:rsidR="00243DAC" w:rsidRPr="00BC5481">
        <w:rPr>
          <w:rFonts w:ascii="Arial" w:hAnsi="Arial" w:cs="Arial"/>
          <w:spacing w:val="-2"/>
          <w:sz w:val="24"/>
          <w:szCs w:val="24"/>
        </w:rPr>
        <w:t>u</w:t>
      </w:r>
      <w:r w:rsidR="0001532E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14501C" w:rsidRPr="00BC5481">
        <w:rPr>
          <w:rFonts w:ascii="Arial" w:hAnsi="Arial" w:cs="Arial"/>
          <w:spacing w:val="-2"/>
          <w:sz w:val="24"/>
          <w:szCs w:val="24"/>
        </w:rPr>
        <w:t>u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2164A" w:rsidRPr="009938ED">
        <w:rPr>
          <w:rFonts w:ascii="Arial" w:hAnsi="Arial" w:cs="Arial"/>
          <w:b/>
          <w:bCs/>
          <w:spacing w:val="-2"/>
          <w:sz w:val="28"/>
          <w:szCs w:val="28"/>
        </w:rPr>
        <w:t xml:space="preserve">nr </w:t>
      </w:r>
      <w:r w:rsidR="00AB0D74" w:rsidRPr="009938ED">
        <w:rPr>
          <w:rFonts w:ascii="Arial" w:hAnsi="Arial" w:cs="Arial"/>
          <w:b/>
          <w:bCs/>
          <w:spacing w:val="-2"/>
          <w:sz w:val="28"/>
          <w:szCs w:val="28"/>
        </w:rPr>
        <w:t>1</w:t>
      </w:r>
      <w:r w:rsidR="0042164A" w:rsidRPr="009938ED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E4B39" w:rsidRPr="009938ED">
        <w:rPr>
          <w:rFonts w:ascii="Arial" w:hAnsi="Arial" w:cs="Arial"/>
          <w:b/>
          <w:bCs/>
          <w:spacing w:val="-2"/>
          <w:sz w:val="28"/>
          <w:szCs w:val="28"/>
        </w:rPr>
        <w:t>P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rogramy obejmujące instrumenty aktywizacji społecznej, zawodowej, zdrowotnej, edukacyjnej i</w:t>
      </w:r>
      <w:r w:rsidR="0005756B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kulturalno-rekreacyjnej (z wyłączeniem działań w</w:t>
      </w:r>
      <w:r w:rsidR="009938ED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ramach inicjatywy ALMA)</w:t>
      </w:r>
      <w:r w:rsidR="003A6F1E" w:rsidRPr="009938ED">
        <w:rPr>
          <w:spacing w:val="-2"/>
          <w:sz w:val="28"/>
          <w:szCs w:val="28"/>
        </w:rPr>
        <w:t>,</w:t>
      </w:r>
      <w:r w:rsidR="003A6F1E" w:rsidRPr="00BC5481">
        <w:rPr>
          <w:spacing w:val="-2"/>
        </w:rPr>
        <w:t xml:space="preserve"> </w:t>
      </w:r>
      <w:r w:rsidR="003A6F1E" w:rsidRPr="00BC5481">
        <w:rPr>
          <w:rFonts w:ascii="Arial" w:hAnsi="Arial" w:cs="Arial"/>
          <w:spacing w:val="-2"/>
          <w:sz w:val="24"/>
          <w:szCs w:val="24"/>
        </w:rPr>
        <w:t>określonego w SZOP</w:t>
      </w:r>
      <w:r w:rsidR="00854179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D7322F" w14:textId="4DDD4FFC" w:rsidR="008112EF" w:rsidRPr="00BC5481" w:rsidRDefault="0085417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Przykładowe rodzaje przedsięwzięć, możliwe do realiz</w:t>
      </w:r>
      <w:r w:rsidR="00796E9F" w:rsidRPr="00BC5481">
        <w:rPr>
          <w:rFonts w:ascii="Arial" w:hAnsi="Arial" w:cs="Arial"/>
          <w:spacing w:val="-2"/>
          <w:sz w:val="24"/>
          <w:szCs w:val="24"/>
        </w:rPr>
        <w:t>acji w ramac</w:t>
      </w:r>
      <w:r w:rsidR="00374105">
        <w:rPr>
          <w:rFonts w:ascii="Arial" w:hAnsi="Arial" w:cs="Arial"/>
          <w:spacing w:val="-2"/>
          <w:sz w:val="24"/>
          <w:szCs w:val="24"/>
        </w:rPr>
        <w:t>h ww. typu projektu wskazano w Z</w:t>
      </w:r>
      <w:r w:rsidR="00796E9F" w:rsidRPr="00BC5481">
        <w:rPr>
          <w:rFonts w:ascii="Arial" w:hAnsi="Arial" w:cs="Arial"/>
          <w:spacing w:val="-2"/>
          <w:sz w:val="24"/>
          <w:szCs w:val="24"/>
        </w:rPr>
        <w:t xml:space="preserve">ałączniku nr 2 </w:t>
      </w:r>
      <w:r w:rsidR="00367D5C" w:rsidRPr="00BC5481">
        <w:rPr>
          <w:rFonts w:ascii="Arial" w:hAnsi="Arial" w:cs="Arial"/>
          <w:spacing w:val="-2"/>
          <w:sz w:val="24"/>
          <w:szCs w:val="24"/>
        </w:rPr>
        <w:t xml:space="preserve">do Regulaminu - </w:t>
      </w:r>
      <w:r w:rsidR="00796E9F" w:rsidRPr="00BC5481">
        <w:rPr>
          <w:rFonts w:ascii="Arial" w:hAnsi="Arial" w:cs="Arial"/>
          <w:spacing w:val="-2"/>
          <w:sz w:val="24"/>
          <w:szCs w:val="24"/>
        </w:rPr>
        <w:t>Wymagania dotyczące wsparcia oraz wskaźniki.</w:t>
      </w:r>
    </w:p>
    <w:p w14:paraId="7407F035" w14:textId="72C825A6" w:rsidR="00E57B7A" w:rsidRPr="00BC5481" w:rsidRDefault="002A5C2A" w:rsidP="0056129B">
      <w:pPr>
        <w:pStyle w:val="Nagwek1"/>
      </w:pPr>
      <w:bookmarkStart w:id="15" w:name="_Hlk116992579"/>
      <w:bookmarkStart w:id="16" w:name="_Toc206494335"/>
      <w:r w:rsidRPr="00BC5481">
        <w:t>Podmioty uprawnione do ubiegania się o dofinansowanie</w:t>
      </w:r>
      <w:bookmarkEnd w:id="15"/>
      <w:bookmarkEnd w:id="16"/>
    </w:p>
    <w:p w14:paraId="2ABDA17F" w14:textId="60135AD1" w:rsidR="0035584C" w:rsidRPr="00BC5481" w:rsidRDefault="0035584C" w:rsidP="000B0200">
      <w:pPr>
        <w:numPr>
          <w:ilvl w:val="0"/>
          <w:numId w:val="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Uprawnionymi wnioskodawcami do u</w:t>
      </w:r>
      <w:r w:rsidR="0005756B">
        <w:rPr>
          <w:rFonts w:ascii="Arial" w:hAnsi="Arial" w:cs="Arial"/>
          <w:spacing w:val="-2"/>
          <w:sz w:val="24"/>
          <w:szCs w:val="24"/>
        </w:rPr>
        <w:t xml:space="preserve">biegania się o dofinansowanie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naborze są: </w:t>
      </w:r>
    </w:p>
    <w:p w14:paraId="47E95430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organizacje pozarządowe,</w:t>
      </w:r>
    </w:p>
    <w:p w14:paraId="5D4F811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podmioty ekonomii społecznej, </w:t>
      </w:r>
    </w:p>
    <w:p w14:paraId="4E1920E8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instytucje rynku pracy, instytucje integracji i pomocy społecznej, niepubliczne podmioty integracji i pomocy społecznej, </w:t>
      </w:r>
    </w:p>
    <w:p w14:paraId="35104949" w14:textId="0DD3D4EB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jednostki samorządu terytorialnego, jednostki organizacyjne działające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imieniu jednostek samorządu terytorialnego,</w:t>
      </w:r>
    </w:p>
    <w:p w14:paraId="4CD849AA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izby gospodarcze, organizacje zrzeszające pracodawców, związki zawodowe,</w:t>
      </w:r>
    </w:p>
    <w:p w14:paraId="208ED7E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uczelnie, szkoły i inne placówki systemu oświaty, ośrodki kształcenia dorosłych,</w:t>
      </w:r>
    </w:p>
    <w:p w14:paraId="22FE586B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niepubliczne instytucje kultury, Kościoły i związki wyznaniowe, instytucje kultury,</w:t>
      </w:r>
    </w:p>
    <w:p w14:paraId="1292D8F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kluby sportowe, centra sportu, niepubliczne instytucje sportu, instytucje sportu,</w:t>
      </w:r>
    </w:p>
    <w:p w14:paraId="566F8C1D" w14:textId="373EC45A" w:rsidR="0035584C" w:rsidRPr="00BC5481" w:rsidRDefault="0035584C" w:rsidP="00D54626">
      <w:pPr>
        <w:numPr>
          <w:ilvl w:val="1"/>
          <w:numId w:val="59"/>
        </w:numPr>
        <w:suppressAutoHyphens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MŚP, duże przedsiębiorstwa.</w:t>
      </w:r>
    </w:p>
    <w:p w14:paraId="66ABEA91" w14:textId="15FB2A0B" w:rsidR="004C1281" w:rsidRPr="00BC5481" w:rsidRDefault="000B08C6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 nr 1 „Liczba złożonych wniosków”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jeden podmiot może występować maksymalnie raz w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charakterze wnioskodawcy lub partnera w ramach naboru. W przypadku wpływu do Instytucji Organizującej Nabór więcej niż jednego wniosku, w </w:t>
      </w:r>
      <w:r w:rsidR="00032FD0" w:rsidRPr="00BC5481">
        <w:rPr>
          <w:rFonts w:ascii="Arial" w:hAnsi="Arial" w:cs="Arial"/>
          <w:spacing w:val="-2"/>
          <w:sz w:val="24"/>
          <w:szCs w:val="24"/>
        </w:rPr>
        <w:t>których</w:t>
      </w:r>
      <w:r w:rsidR="000B020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podmiot występuje w charakterze wnioskodawcy bądź partnera, odrzucone zostaną kolejne złożone w odpowiedzi na nabór wnioski.  </w:t>
      </w:r>
    </w:p>
    <w:p w14:paraId="5EA6D076" w14:textId="5675B3E2" w:rsidR="00AC63E3" w:rsidRPr="00BC5481" w:rsidRDefault="00D008AC" w:rsidP="0056129B">
      <w:pPr>
        <w:pStyle w:val="Nagwek1"/>
      </w:pPr>
      <w:bookmarkStart w:id="17" w:name="_Toc206494336"/>
      <w:bookmarkStart w:id="18" w:name="_Hlk116992586"/>
      <w:r w:rsidRPr="00BC5481">
        <w:t>Grupa docelowa</w:t>
      </w:r>
      <w:bookmarkEnd w:id="17"/>
    </w:p>
    <w:bookmarkEnd w:id="18"/>
    <w:p w14:paraId="3BEF8264" w14:textId="039CA735" w:rsidR="002E6DE1" w:rsidRPr="00BC5481" w:rsidRDefault="000B08C6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4C6D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nr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„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Uczestnicy projektu</w:t>
      </w:r>
      <w:r w:rsidRPr="00260356">
        <w:rPr>
          <w:rFonts w:ascii="Arial" w:hAnsi="Arial" w:cs="Arial"/>
          <w:b/>
          <w:spacing w:val="-2"/>
          <w:sz w:val="28"/>
          <w:szCs w:val="28"/>
        </w:rPr>
        <w:t>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BC5481">
        <w:rPr>
          <w:rFonts w:ascii="Arial" w:hAnsi="Arial" w:cs="Arial"/>
          <w:spacing w:val="-2"/>
          <w:sz w:val="24"/>
          <w:szCs w:val="24"/>
        </w:rPr>
        <w:t>uczestnikami projektu mogą być wyłącznie osoby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C6D27" w:rsidRPr="00BC5481">
        <w:rPr>
          <w:rFonts w:ascii="Arial" w:hAnsi="Arial" w:cs="Arial"/>
          <w:spacing w:val="-2"/>
          <w:sz w:val="24"/>
          <w:szCs w:val="24"/>
        </w:rPr>
        <w:t>wieku 18-29 lat zagrożone ubóstwem i wykluczeniem społecznym oraz ich otoczenie, o ile jest ono niezbędne dla skutecznego wsparcia osób zagrożonych ubóstwem i wykluczeniem społecznym</w:t>
      </w:r>
      <w:r w:rsidR="006D034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B724CC4" w14:textId="15E64628" w:rsidR="002E6DE1" w:rsidRPr="00BC5481" w:rsidRDefault="002E6DE1" w:rsidP="000B0200">
      <w:pPr>
        <w:pStyle w:val="Akapitzlist"/>
        <w:numPr>
          <w:ilvl w:val="0"/>
          <w:numId w:val="25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Uczestnikami projektu nie mogą być osoby, które jednocześnie uczestniczą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innym projekcie z zakresu aktywizacji społeczno-zawodowej dofinansowanym ze środków EFS+.</w:t>
      </w:r>
    </w:p>
    <w:p w14:paraId="158A139C" w14:textId="78DD598C" w:rsidR="002E6DE1" w:rsidRPr="00BC5481" w:rsidRDefault="002E6DE1" w:rsidP="000B0200">
      <w:pPr>
        <w:pStyle w:val="Akapitzlist"/>
        <w:numPr>
          <w:ilvl w:val="0"/>
          <w:numId w:val="25"/>
        </w:numPr>
        <w:tabs>
          <w:tab w:val="left" w:pos="993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docelowych z obszaru województwa łódzkiego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, które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uczą się/</w:t>
      </w:r>
      <w:r w:rsidR="004C128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pracują lub zamieszkują na obszarze województwa łódzkiego w rozumieniu przepisów Kodeksu Cywilnego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E56576" w14:textId="6660820D" w:rsidR="00465C35" w:rsidRPr="00BC5481" w:rsidRDefault="00465C35" w:rsidP="000B0200">
      <w:pPr>
        <w:pStyle w:val="Akapitzlist"/>
        <w:numPr>
          <w:ilvl w:val="0"/>
          <w:numId w:val="2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Zgodnie ze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specyficznym kryterium merytorycznym nr </w:t>
      </w:r>
      <w:r w:rsidR="003E5EC0" w:rsidRPr="00260356">
        <w:rPr>
          <w:rFonts w:ascii="Arial" w:hAnsi="Arial" w:cs="Arial"/>
          <w:b/>
          <w:bCs/>
          <w:spacing w:val="-2"/>
          <w:sz w:val="28"/>
          <w:szCs w:val="28"/>
        </w:rPr>
        <w:t>3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„Preferencje grup docelowych”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wnioskodawca zapewnia, że </w:t>
      </w:r>
      <w:r w:rsidRPr="00260356">
        <w:rPr>
          <w:rFonts w:ascii="Arial" w:hAnsi="Arial" w:cs="Arial"/>
          <w:bCs/>
          <w:spacing w:val="-2"/>
          <w:sz w:val="24"/>
          <w:szCs w:val="24"/>
        </w:rPr>
        <w:t>kryteria rekrutacji uwzględniają preferencje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dla osób:</w:t>
      </w:r>
    </w:p>
    <w:p w14:paraId="427263F7" w14:textId="21EC6BB4" w:rsidR="00465C35" w:rsidRPr="00BC5481" w:rsidRDefault="00465C35" w:rsidP="00914CC1">
      <w:pPr>
        <w:numPr>
          <w:ilvl w:val="0"/>
          <w:numId w:val="48"/>
        </w:numPr>
        <w:spacing w:after="48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doświadczających wielokrotnego wykluczenia społecznego rozumianego jako 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społecznej;</w:t>
      </w:r>
    </w:p>
    <w:p w14:paraId="3971DD90" w14:textId="77777777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 znacznym lub umiarkowanym stopniu niepełnosprawności;</w:t>
      </w:r>
    </w:p>
    <w:p w14:paraId="604DA731" w14:textId="77777777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 niepełnosprawnością sprzężoną, osób z chorobami psychicznymi, osób z niepełnosprawnością intelektualną i osób z całościowymi zaburzeniami rozwojowymi (w rozumieniu zgodnym z Międzynarodową Statystyczną Klasyfikacją Chorób i Problemów Zdrowotnych ICD10);</w:t>
      </w:r>
    </w:p>
    <w:p w14:paraId="2C9E4E31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korzystających z programu FE PŻ; </w:t>
      </w:r>
    </w:p>
    <w:p w14:paraId="44345836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opuszczających placówki opieki instytucjonalnej; </w:t>
      </w:r>
    </w:p>
    <w:p w14:paraId="6BA1BE17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wykluczonych komunikacyjnie;</w:t>
      </w:r>
    </w:p>
    <w:p w14:paraId="21045505" w14:textId="6A3418A1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które opuściły jednostki penitencjarne w terminie ostatnich 12 miesięcy.</w:t>
      </w:r>
    </w:p>
    <w:p w14:paraId="489BF835" w14:textId="0AA222CA" w:rsidR="00465C35" w:rsidRPr="00BC5481" w:rsidRDefault="00465C35" w:rsidP="000B0200">
      <w:pPr>
        <w:spacing w:before="120"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Kryterium nie dotyczy projektów, w których prowadzona jest zamknięta rekrutacja.</w:t>
      </w:r>
    </w:p>
    <w:p w14:paraId="4C7B256B" w14:textId="538F6D11" w:rsidR="002E6DE1" w:rsidRPr="00BC5481" w:rsidRDefault="002E6DE1" w:rsidP="00BC5481">
      <w:pPr>
        <w:numPr>
          <w:ilvl w:val="0"/>
          <w:numId w:val="25"/>
        </w:numPr>
        <w:shd w:val="clear" w:color="auto" w:fill="FFFFFF" w:themeFill="background1"/>
        <w:spacing w:before="120"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raportem „Dostępność komunikacyjna i relacje przestrzenne w województwie łódzkim” obszarami wykluczonymi komunikacyjnie tj. takimi, na których brakuje połączeń transportem publicznym na terenie województwa łódzkiego są: powiat brzeziński, kutnowski, łęczycki, piotrkowski, skierniewicki oraz zgierski. </w:t>
      </w:r>
    </w:p>
    <w:p w14:paraId="2564BF3E" w14:textId="23FE2711" w:rsidR="00032FD0" w:rsidRPr="00BC5481" w:rsidRDefault="00D42DEB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premiującym nr 1 „Grupa docelowa”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wnioskodawca może uzyskać dodatkowe punkty jeśli wykaże we wniosku,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grupę docelową stanowią wyłącznie osoby</w:t>
      </w:r>
      <w:r w:rsidR="00032FD0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0B2CDCCB" w14:textId="32726E0E" w:rsidR="00032FD0" w:rsidRPr="00174908" w:rsidRDefault="00D42DEB" w:rsidP="00174908">
      <w:pPr>
        <w:pStyle w:val="Akapitzlist"/>
        <w:numPr>
          <w:ilvl w:val="0"/>
          <w:numId w:val="58"/>
        </w:numPr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174908">
        <w:rPr>
          <w:rFonts w:ascii="Arial" w:hAnsi="Arial" w:cs="Arial"/>
          <w:spacing w:val="-2"/>
          <w:sz w:val="24"/>
          <w:szCs w:val="24"/>
        </w:rPr>
        <w:t xml:space="preserve">opuszczające pieczę zastępczą, o których mowa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174908">
        <w:rPr>
          <w:rFonts w:ascii="Arial" w:hAnsi="Arial" w:cs="Arial"/>
          <w:spacing w:val="-2"/>
          <w:sz w:val="24"/>
          <w:szCs w:val="24"/>
        </w:rPr>
        <w:t>stawie z dnia 9</w:t>
      </w:r>
      <w:r w:rsidR="00174908" w:rsidRPr="00174908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>czerwca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 xml:space="preserve">2011 r. o wspieraniu rodziny i systemie pieczy zastępczej lub </w:t>
      </w:r>
    </w:p>
    <w:p w14:paraId="1E467D3B" w14:textId="4F598C20" w:rsidR="00032FD0" w:rsidRPr="00174908" w:rsidRDefault="00D42DEB" w:rsidP="00174908">
      <w:pPr>
        <w:pStyle w:val="Akapitzlist"/>
        <w:numPr>
          <w:ilvl w:val="0"/>
          <w:numId w:val="58"/>
        </w:num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174908">
        <w:rPr>
          <w:rFonts w:ascii="Arial" w:hAnsi="Arial" w:cs="Arial"/>
          <w:spacing w:val="-2"/>
          <w:sz w:val="24"/>
          <w:szCs w:val="24"/>
        </w:rPr>
        <w:lastRenderedPageBreak/>
        <w:t xml:space="preserve">opuszczające młodzieżowe ośrodki wychowawcze i młodzieżowe ośrodki socjoterapii, o których mowa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174908">
        <w:rPr>
          <w:rFonts w:ascii="Arial" w:hAnsi="Arial" w:cs="Arial"/>
          <w:spacing w:val="-2"/>
          <w:sz w:val="24"/>
          <w:szCs w:val="24"/>
        </w:rPr>
        <w:t>stawie z dnia 14 grudnia 2016 r. – Prawo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 xml:space="preserve">oświatowe lub </w:t>
      </w:r>
    </w:p>
    <w:p w14:paraId="27CEFEDC" w14:textId="6C320997" w:rsidR="00C72B78" w:rsidRPr="00BC5481" w:rsidRDefault="00D42DEB" w:rsidP="00174908">
      <w:pPr>
        <w:pStyle w:val="Akapitzlist"/>
        <w:numPr>
          <w:ilvl w:val="0"/>
          <w:numId w:val="58"/>
        </w:num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osoby opuszczające okręgowe ośrodki wychowawcze, o których mowa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9 czerwca 2022 r. o wspieraniu i resocjalizacji</w:t>
      </w:r>
      <w:r w:rsidR="00042C0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nieletnich</w:t>
      </w:r>
      <w:r w:rsidR="001D3F9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115DEAE" w14:textId="4B521A7D" w:rsidR="00DB5E30" w:rsidRPr="00BC5481" w:rsidRDefault="00DB5E30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Beneficjent jest zobowiązany do weryfikacji statusu uczestnika projektu. </w:t>
      </w:r>
    </w:p>
    <w:p w14:paraId="5AF97E0A" w14:textId="298153E2" w:rsidR="004B27CB" w:rsidRPr="00BC5481" w:rsidRDefault="00064C2A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projekcie, co jest potwierdzone właściwym dokumentem</w:t>
      </w:r>
      <w:r w:rsidR="004B27CB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EE418C" w:rsidRPr="00BC5481">
        <w:rPr>
          <w:rFonts w:ascii="Arial" w:hAnsi="Arial" w:cs="Arial"/>
          <w:spacing w:val="-2"/>
          <w:sz w:val="24"/>
          <w:szCs w:val="24"/>
        </w:rPr>
        <w:t>np</w:t>
      </w:r>
      <w:r w:rsidR="004B27CB" w:rsidRPr="00BC5481">
        <w:rPr>
          <w:rFonts w:ascii="Arial" w:hAnsi="Arial" w:cs="Arial"/>
          <w:spacing w:val="-2"/>
          <w:sz w:val="24"/>
          <w:szCs w:val="24"/>
        </w:rPr>
        <w:t>.:</w:t>
      </w:r>
    </w:p>
    <w:p w14:paraId="48B47839" w14:textId="7777777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- zaświadczenie z ZUS potwierdzające status osoby;</w:t>
      </w:r>
    </w:p>
    <w:p w14:paraId="2313EF87" w14:textId="5C0E15F2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zarejestr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owanych w PUP - zaświadczenie z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urzędu pracy o posiadaniu statusu osoby bezrobotnej/</w:t>
      </w:r>
      <w:r w:rsidR="007E1445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poszukującej pracy;</w:t>
      </w:r>
    </w:p>
    <w:p w14:paraId="172E0F1F" w14:textId="34A2190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potrzebujących wsparcia w codziennym funkcjonowaniu - zaświadczenie od lekarza, odpowiednie orzeczenie lub innym dokument poświadczający stan zdrowia osoby;</w:t>
      </w:r>
    </w:p>
    <w:p w14:paraId="4E0D6FF8" w14:textId="7777777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odbywających karę pozbawienia wolności, objętych dozorem elektronicznym – postanowienie sądu;</w:t>
      </w:r>
    </w:p>
    <w:p w14:paraId="6DD6741B" w14:textId="2510484D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należących do społecznośc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i marginalizowanych, takich jak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Romowie - dokument potwierdzający przynależność do mniejszości narodowej; </w:t>
      </w:r>
    </w:p>
    <w:p w14:paraId="4E95E18D" w14:textId="40B09744" w:rsidR="00642FC6" w:rsidRPr="00BC5481" w:rsidRDefault="00642FC6" w:rsidP="00174908">
      <w:pPr>
        <w:pStyle w:val="Akapitzlist"/>
        <w:numPr>
          <w:ilvl w:val="0"/>
          <w:numId w:val="54"/>
        </w:numPr>
        <w:spacing w:after="0" w:line="360" w:lineRule="auto"/>
        <w:ind w:left="924" w:right="567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członków gospodarstw domowych sprawujących opiekę nad osobą potrzebującą wsparcia w codziennym funkcjonowaniu - zaświadczenie od lekarza, odpowiednie orzeczenie lub inny dokument poświadczający stan zdrowia osoby potrzebującej wsparcia</w:t>
      </w:r>
      <w:r w:rsidR="00BC5481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codziennym funkcjonowaniu;</w:t>
      </w:r>
    </w:p>
    <w:p w14:paraId="66FAB07E" w14:textId="49A6E02F" w:rsidR="00642FC6" w:rsidRPr="00BC5481" w:rsidRDefault="00642FC6" w:rsidP="00174908">
      <w:pPr>
        <w:numPr>
          <w:ilvl w:val="0"/>
          <w:numId w:val="54"/>
        </w:numPr>
        <w:spacing w:after="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lub rodziny korzystających ze świadczeń pomocy społecznej zgodnie z ustawą z dnia 12 marca 2004 r. o pomocy społecznej lub kwalifikujących się do objęcia wsparciem przez pomoc społeczną - zaświadczenie z ośrodka pomocy społecznej; </w:t>
      </w:r>
    </w:p>
    <w:p w14:paraId="3A51CA2F" w14:textId="4A491E2E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 których mowa w art. 1 ust. 2 ustawy z dnia 13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czerwca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2003 r. o zatrudnieniu socjalnym - zaświadczenie z właściwej instytucji;</w:t>
      </w:r>
    </w:p>
    <w:p w14:paraId="1F0F4496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pieczy zastępczej lub opuszczających pieczę zastępczą, rodzin przeżywających trudności w pełnieniu funkcji opiekuńczo-wychowawczych, o których mowa w ustawie z dnia 9 czerwca 2011 r. o wspieraniu rodziny i systemie pieczy zastępczej - zaświadczenie z właściwej instytucji, zaświadczenie od kuratora, wyrok sądu;</w:t>
      </w:r>
    </w:p>
    <w:p w14:paraId="1259CA07" w14:textId="51A7E4F1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nieletnich, wobec których zastosowano środki zapobiegania i zwalczania demoralizacji i przestępczości zgodnie z ustawą z dnia 26 października 1982 r. o postępowaniu w sprawach nieletnich - zaświadczenie od kuratora; zaświadczenie z zakładu poprawczego lub innej instytucji czy organizacji społecznej zajmującej się pracą z nieletnimi o charakterze wychowawczym, terapeutycznym lub szkoleniowym; kopia postanowienia sądu; inny dokument potwierdzający zastosowanie środków zapobiegania i zwalczania demoralizacji i przestępczości;</w:t>
      </w:r>
    </w:p>
    <w:p w14:paraId="57DF1078" w14:textId="3189E66E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młodzieżowych ośrodkach wychowawczych i opuszczających młodzieżowe ośrodki wychowawcze i młodzieżowe ośrodki socjoterapii, o których mowa w ustawie z dnia 7 września 1991 r. o systemie oświaty - zaświadczenie z ośrodka wychowawczego/ młodzieżowego/ socjoterapii;</w:t>
      </w:r>
    </w:p>
    <w:p w14:paraId="2387B34C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bezdomnych lub dotkniętych wykluczeniem z dostępu do mieszkań - zaświadczenie od właściwej instytucji lub inny dokument potwierdzający ww. sytuację np. kopia wyroku sądowego, pismo ze spółdzielni o zadłużeniu;</w:t>
      </w:r>
    </w:p>
    <w:p w14:paraId="27F62D13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 w przypadku osób opuszczających placówki opieki instytucjonalnej, w tym w szczególności domy pomocy społecznej - zaświadczenie z danej placówki;</w:t>
      </w:r>
    </w:p>
    <w:p w14:paraId="2A2BE9CD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korzystających z Funduszy Europejskich na Pomoc Żywnościową 2021-2027 – zaświadczenie z właściwej instytucji np. z OPS;</w:t>
      </w:r>
    </w:p>
    <w:p w14:paraId="0D3B0D7D" w14:textId="77777777" w:rsidR="00B70EF8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z niepełnosprawnością - orzeczenie o niepełnosprawności lub inny dokument potwierdzający stopień niepełnosprawności;</w:t>
      </w:r>
    </w:p>
    <w:p w14:paraId="0D7FC9A8" w14:textId="4E517EBA" w:rsidR="007F11A3" w:rsidRPr="00BC5481" w:rsidRDefault="007F11A3" w:rsidP="00914CC1">
      <w:pPr>
        <w:numPr>
          <w:ilvl w:val="0"/>
          <w:numId w:val="54"/>
        </w:numPr>
        <w:spacing w:after="0" w:line="360" w:lineRule="auto"/>
        <w:ind w:left="924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objętych ochroną czasową w związku z agresją Federacji Rosyjskiej na Ukrainę:</w:t>
      </w:r>
    </w:p>
    <w:p w14:paraId="7A67D8EA" w14:textId="002B0309" w:rsidR="007F11A3" w:rsidRPr="00BC5481" w:rsidRDefault="007F11A3" w:rsidP="00174908">
      <w:pPr>
        <w:pStyle w:val="Akapitzlist"/>
        <w:numPr>
          <w:ilvl w:val="0"/>
          <w:numId w:val="50"/>
        </w:numPr>
        <w:spacing w:after="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dokumenty wymienione w art. 2 ustawy z dnia 12 marca 2022 r. o</w:t>
      </w:r>
      <w:r w:rsidR="00260356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pomocy obywatelom Ukrainy w związku z konfliktem zbrojnym na terytorium tego państwa,</w:t>
      </w:r>
    </w:p>
    <w:p w14:paraId="4D3DAA95" w14:textId="501B1687" w:rsidR="00642FC6" w:rsidRPr="00BC5481" w:rsidRDefault="007F11A3" w:rsidP="00174908">
      <w:pPr>
        <w:pStyle w:val="Akapitzlist"/>
        <w:numPr>
          <w:ilvl w:val="0"/>
          <w:numId w:val="50"/>
        </w:numPr>
        <w:spacing w:after="48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jeśli dana osoba nie ma ww. dokumentów: notatka służbowa potwierdzająca weryfikację legalności pobytu na podstawie przedstawionego dokumentu, np. Diia.pl.</w:t>
      </w:r>
    </w:p>
    <w:p w14:paraId="6BE8C394" w14:textId="23766FD6" w:rsidR="00B22B96" w:rsidRPr="00BC5481" w:rsidRDefault="00570E84" w:rsidP="0056129B">
      <w:pPr>
        <w:pStyle w:val="Nagwek1"/>
      </w:pPr>
      <w:r w:rsidRPr="00BC5481">
        <w:t xml:space="preserve"> </w:t>
      </w:r>
      <w:bookmarkStart w:id="19" w:name="_Toc206494337"/>
      <w:r w:rsidR="00B22B96" w:rsidRPr="00BC5481">
        <w:t>Zasady horyzontalne</w:t>
      </w:r>
      <w:bookmarkEnd w:id="19"/>
    </w:p>
    <w:p w14:paraId="698EA397" w14:textId="3036588B" w:rsidR="0038413A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ubiegający się o dofinansowanie zobowiązany jest do stosowania zasad horyzontalnych, tj. równości szans</w:t>
      </w:r>
      <w:r w:rsidR="00127157" w:rsidRPr="00BC5481">
        <w:rPr>
          <w:rFonts w:ascii="Arial" w:hAnsi="Arial" w:cs="Arial"/>
          <w:spacing w:val="-2"/>
          <w:sz w:val="24"/>
          <w:szCs w:val="24"/>
        </w:rPr>
        <w:t>, dostępności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niedyskryminacji, w tym dostępności dla osób z niepełnosprawnościami, równości kobiet i mężczyzn oraz zasady zrównoważonego rozwoju, w tym zasady „nie czyń poważnych szkód” środowisku (DNSH).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DB5C14" w14:textId="1052A3EC" w:rsidR="0038413A" w:rsidRPr="00BC5481" w:rsidRDefault="0038413A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>ang. Do No Significant Harm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106826C3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06A3C2DC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5377385B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1FB9CB02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442E52B6" w14:textId="4835E4B5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DBD0DD" w14:textId="4BFD54B6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zobowiązany jest także do poszanowania praw podstawowych i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przestrzegania Karty Praw Podstawowych Unii Europejskiej (KPP) z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dnia 7 czerwca 2016 r. oraz Konwencji o Prawach Osób Niepełnosprawnych sporządzonej w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Nowym Jorku dnia 13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grudnia 2006 r. </w:t>
      </w:r>
    </w:p>
    <w:p w14:paraId="5FE70B45" w14:textId="1762A7B4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Realizacja powyższych zasad jest wymagana, aby móc ubiegać się o dofinansowanie projektu ze środków UE. </w:t>
      </w:r>
    </w:p>
    <w:p w14:paraId="15611805" w14:textId="26A913C8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dotyczy każdego etapu pracy z projektem: począwszy od planowania działań projektowych, opisania projektu w formularzu wniosku o dofinansowanie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(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w zakresie zasady dostępności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m.in. opisanie 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spełnienia zasady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dostępności materiałów informacyjnych o projekcie, </w:t>
      </w:r>
      <w:r w:rsidR="009A1C31" w:rsidRPr="00BC5481">
        <w:rPr>
          <w:rFonts w:ascii="Arial" w:hAnsi="Arial" w:cs="Arial"/>
          <w:spacing w:val="-2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 w:rsidRPr="00BC5481">
        <w:rPr>
          <w:rFonts w:ascii="Arial" w:hAnsi="Arial" w:cs="Arial"/>
          <w:spacing w:val="-2"/>
          <w:sz w:val="24"/>
          <w:szCs w:val="24"/>
        </w:rPr>
        <w:t>CA</w:t>
      </w:r>
      <w:r w:rsidR="009A1C31" w:rsidRPr="00BC5481">
        <w:rPr>
          <w:rFonts w:ascii="Arial" w:hAnsi="Arial" w:cs="Arial"/>
          <w:spacing w:val="-2"/>
          <w:sz w:val="24"/>
          <w:szCs w:val="24"/>
        </w:rPr>
        <w:t>G.2.1, dostępności świadczonych usług i produktów, a także dostępności architektonicznej biura projektu i pomieszczeń, w których projekt będzie realizowany, w zakresie pozostałych zasad)</w:t>
      </w:r>
      <w:r w:rsidRPr="00BC5481">
        <w:rPr>
          <w:rFonts w:ascii="Arial" w:hAnsi="Arial" w:cs="Arial"/>
          <w:spacing w:val="-2"/>
          <w:sz w:val="24"/>
          <w:szCs w:val="24"/>
        </w:rPr>
        <w:t>, poprzez wdrażanie projektu, jego monitorowanie i rozliczanie, a także trwałość (jeśli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dotyczy). </w:t>
      </w:r>
    </w:p>
    <w:p w14:paraId="2D7E7C90" w14:textId="08FF8B11" w:rsidR="00A7042E" w:rsidRPr="00BC5481" w:rsidRDefault="00A7042E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 wniosku o dofinansowanie należy wskazać </w:t>
      </w:r>
      <w:r w:rsidR="00AB385F" w:rsidRPr="00BC5481">
        <w:rPr>
          <w:rFonts w:ascii="Arial" w:hAnsi="Arial" w:cs="Arial"/>
          <w:spacing w:val="-2"/>
          <w:sz w:val="24"/>
          <w:szCs w:val="24"/>
        </w:rPr>
        <w:t>wszystkie adekwatne do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realizowanych działań standardy dostępności, które będą stosowane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projekcie.</w:t>
      </w:r>
    </w:p>
    <w:p w14:paraId="648F8085" w14:textId="56D2884E" w:rsidR="00C24A48" w:rsidRPr="00BC5481" w:rsidRDefault="00C24A48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podlega ocenie i kontroli: na etapie oceny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dofinansowanie, na etapie wdrażania i rozliczania projektu, monitorowania, zachowania trwałości. </w:t>
      </w:r>
    </w:p>
    <w:p w14:paraId="35366FC8" w14:textId="1146AEE4" w:rsidR="00AC175E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niedyskryminacji oraz równości płci, zawarte zostały w</w:t>
      </w:r>
      <w:bookmarkStart w:id="20" w:name="_Hlk130277838"/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dotyczących realizacji zasad równościowych w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ramach funduszy unijnych na lata 2021-2027</w:t>
      </w:r>
      <w:bookmarkEnd w:id="20"/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474BE" w:rsidRPr="00BC5481">
        <w:rPr>
          <w:rFonts w:ascii="Arial" w:hAnsi="Arial" w:cs="Arial"/>
          <w:spacing w:val="-2"/>
          <w:sz w:val="24"/>
          <w:szCs w:val="24"/>
        </w:rPr>
        <w:t>oraz następujących załącznikach do tych Wytycznych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:</w:t>
      </w:r>
      <w:r w:rsidR="00F474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C175E" w:rsidRPr="00BC5481">
        <w:rPr>
          <w:rFonts w:ascii="Arial" w:hAnsi="Arial" w:cs="Arial"/>
          <w:spacing w:val="-2"/>
          <w:sz w:val="24"/>
          <w:szCs w:val="24"/>
        </w:rPr>
        <w:t>załącznik nr 1 Standard minimum realizacji zasady równości kobiet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mężczyzn w ramach projektów współfinansowanych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EFS+, załącznik nr 2 Standardy dostępności dla polityki spójności 2021-2027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487FFF3" w14:textId="5AC3498F" w:rsidR="006F6742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zakresie przestrzegania </w:t>
      </w:r>
      <w:r w:rsidRPr="00BC5481">
        <w:rPr>
          <w:rFonts w:ascii="Arial" w:hAnsi="Arial" w:cs="Arial"/>
          <w:spacing w:val="-2"/>
          <w:sz w:val="24"/>
          <w:szCs w:val="24"/>
        </w:rPr>
        <w:t>Karty Praw Podstawowych UE pomocne mogą być „Wytyczne Komisji Europejskiej dotyczące zapewnienia poszanowania Karty praw podstawowych Unii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Europejskiej przy wdrażaniu europejskich funduszy strukturalnych i inwestycyjnych”,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załącznik nr III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oraz Procedura służąca do włączania postanowień KPP do praktyki wdrażania programów</w:t>
      </w:r>
      <w:r w:rsidR="00531C53" w:rsidRPr="00BC5481">
        <w:rPr>
          <w:rFonts w:ascii="Arial" w:hAnsi="Arial" w:cs="Arial"/>
          <w:spacing w:val="-2"/>
          <w:sz w:val="24"/>
          <w:szCs w:val="24"/>
        </w:rPr>
        <w:t>,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0258C" w:rsidRPr="00BC5481">
        <w:rPr>
          <w:rFonts w:ascii="Arial" w:hAnsi="Arial" w:cs="Arial"/>
          <w:spacing w:val="-2"/>
          <w:sz w:val="24"/>
          <w:szCs w:val="24"/>
        </w:rPr>
        <w:lastRenderedPageBreak/>
        <w:t>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C5DA59B" w14:textId="11AD240F" w:rsidR="001E5BB7" w:rsidRPr="00BC5481" w:rsidRDefault="00570E84" w:rsidP="0056129B">
      <w:pPr>
        <w:pStyle w:val="Nagwek1"/>
      </w:pPr>
      <w:bookmarkStart w:id="21" w:name="_Hlk116992620"/>
      <w:r w:rsidRPr="00BC5481">
        <w:t xml:space="preserve"> </w:t>
      </w:r>
      <w:bookmarkStart w:id="22" w:name="_Toc206494338"/>
      <w:r w:rsidR="004E5446" w:rsidRPr="00BC5481">
        <w:t>Termin i miejsce składania wniosków o dofinansowanie</w:t>
      </w:r>
      <w:bookmarkEnd w:id="22"/>
    </w:p>
    <w:bookmarkEnd w:id="21"/>
    <w:p w14:paraId="207959C8" w14:textId="2D9CD9E3" w:rsidR="004E5446" w:rsidRPr="00BC5481" w:rsidRDefault="004E5446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rozpoczęcia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A4B5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A4B5A" w:rsidRPr="00260356">
        <w:rPr>
          <w:rFonts w:ascii="Arial" w:hAnsi="Arial" w:cs="Arial"/>
          <w:b/>
          <w:bCs/>
          <w:spacing w:val="-2"/>
          <w:sz w:val="28"/>
          <w:szCs w:val="28"/>
        </w:rPr>
        <w:t>25 sierpnia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="00FB775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A7622C6" w14:textId="137648E3" w:rsidR="004E5446" w:rsidRPr="00BC5481" w:rsidRDefault="004E5446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zakończenia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: </w:t>
      </w:r>
      <w:r w:rsidR="002A4B5A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2A4B5A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października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2025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72F4379" w14:textId="7A89D8D4" w:rsidR="004E5446" w:rsidRPr="00BC5481" w:rsidRDefault="004B5DA2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Planowany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termin rozstrzygnięcia naboru</w:t>
      </w:r>
      <w:r w:rsidR="00161C08" w:rsidRPr="00BC5481">
        <w:rPr>
          <w:rFonts w:ascii="Arial" w:hAnsi="Arial" w:cs="Arial"/>
          <w:spacing w:val="-2"/>
          <w:sz w:val="24"/>
          <w:szCs w:val="24"/>
        </w:rPr>
        <w:t>:</w:t>
      </w:r>
      <w:r w:rsidR="00996868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7712D9" w:rsidRPr="00260356">
        <w:rPr>
          <w:rFonts w:ascii="Arial" w:hAnsi="Arial" w:cs="Arial"/>
          <w:b/>
          <w:bCs/>
          <w:spacing w:val="-2"/>
          <w:sz w:val="28"/>
          <w:szCs w:val="28"/>
        </w:rPr>
        <w:t>styczeń</w:t>
      </w:r>
      <w:r w:rsidR="00DA474E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/ </w:t>
      </w:r>
      <w:r w:rsidR="007712D9" w:rsidRPr="00260356">
        <w:rPr>
          <w:rFonts w:ascii="Arial" w:hAnsi="Arial" w:cs="Arial"/>
          <w:b/>
          <w:bCs/>
          <w:spacing w:val="-2"/>
          <w:sz w:val="28"/>
          <w:szCs w:val="28"/>
        </w:rPr>
        <w:t>luty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202</w:t>
      </w:r>
      <w:r w:rsidR="00032FD0" w:rsidRPr="00260356">
        <w:rPr>
          <w:rFonts w:ascii="Arial" w:hAnsi="Arial" w:cs="Arial"/>
          <w:b/>
          <w:bCs/>
          <w:spacing w:val="-2"/>
          <w:sz w:val="28"/>
          <w:szCs w:val="28"/>
        </w:rPr>
        <w:t>6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r</w:t>
      </w:r>
      <w:r w:rsidR="00997DE9"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54D02A" w14:textId="7315F437" w:rsidR="00D541A3" w:rsidRPr="00BC5481" w:rsidRDefault="00D541A3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016D0741" w14:textId="77777777" w:rsidR="00A14682" w:rsidRPr="00BC5481" w:rsidRDefault="00A14682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4EBBF0C6" w14:textId="77777777" w:rsidR="00A14682" w:rsidRPr="00BC5481" w:rsidRDefault="00A14682" w:rsidP="000B0200">
      <w:pPr>
        <w:pStyle w:val="Akapitzlist"/>
        <w:spacing w:after="480" w:line="360" w:lineRule="auto"/>
        <w:ind w:left="854" w:hanging="28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a) zwiększenia kwoty przewidzianej na dofinansowanie projektów w ramach naboru, </w:t>
      </w:r>
    </w:p>
    <w:p w14:paraId="1B10C38F" w14:textId="77777777" w:rsidR="00A14682" w:rsidRPr="00BC5481" w:rsidRDefault="00A14682" w:rsidP="000B0200">
      <w:pPr>
        <w:pStyle w:val="Akapitzlist"/>
        <w:spacing w:after="480" w:line="360" w:lineRule="auto"/>
        <w:ind w:left="851" w:hanging="26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b) innej niż przewidywana pierwotnie liczbie składanych wniosków o dofinansowanie, </w:t>
      </w:r>
    </w:p>
    <w:p w14:paraId="41777231" w14:textId="6CCBA101" w:rsidR="00A14682" w:rsidRPr="00BC5481" w:rsidRDefault="00A14682" w:rsidP="000B0200">
      <w:pPr>
        <w:pStyle w:val="Akapitzlist"/>
        <w:spacing w:after="480" w:line="360" w:lineRule="auto"/>
        <w:ind w:left="851" w:hanging="291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c) konieczności doprecyzowania przez IZ FEŁ2027 dokumentacji dotyczącej naboru, gdy zaistnieje taka konieczność, </w:t>
      </w:r>
    </w:p>
    <w:p w14:paraId="1E648A69" w14:textId="77777777" w:rsidR="00A14682" w:rsidRPr="00BC5481" w:rsidRDefault="00A14682" w:rsidP="000B0200">
      <w:pPr>
        <w:pStyle w:val="Akapitzlist"/>
        <w:spacing w:after="480" w:line="360" w:lineRule="auto"/>
        <w:ind w:left="840" w:hanging="27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d) długotrwałych problemów lub usterek technicznych uniemożliwiających składanie wniosków o dofinansowanie. </w:t>
      </w:r>
    </w:p>
    <w:p w14:paraId="1C9ED31E" w14:textId="08E05624" w:rsidR="00FB2B59" w:rsidRPr="00BC5481" w:rsidRDefault="00AB204C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 Do sposobu obliczania terminów określonych w </w:t>
      </w:r>
      <w:r w:rsidR="00BB48EF" w:rsidRPr="00BC5481">
        <w:rPr>
          <w:rFonts w:ascii="Arial" w:hAnsi="Arial" w:cs="Arial"/>
          <w:spacing w:val="-2"/>
          <w:sz w:val="24"/>
          <w:szCs w:val="24"/>
        </w:rPr>
        <w:t>R</w:t>
      </w:r>
      <w:r w:rsidR="0022776B" w:rsidRPr="00BC5481">
        <w:rPr>
          <w:rFonts w:ascii="Arial" w:hAnsi="Arial" w:cs="Arial"/>
          <w:spacing w:val="-2"/>
          <w:sz w:val="24"/>
          <w:szCs w:val="24"/>
        </w:rPr>
        <w:t>egulaminie stosuje się przepisy zgodnie z ustawą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>dnia 14</w:t>
      </w:r>
      <w:r w:rsidR="0088302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czerwca 1960 r. </w:t>
      </w:r>
      <w:r w:rsidR="00D24C45" w:rsidRPr="00BC5481">
        <w:rPr>
          <w:rFonts w:ascii="Arial" w:hAnsi="Arial" w:cs="Arial"/>
          <w:spacing w:val="-2"/>
          <w:sz w:val="24"/>
          <w:szCs w:val="24"/>
        </w:rPr>
        <w:t xml:space="preserve">– Kodeks </w:t>
      </w:r>
      <w:r w:rsidR="0022776B" w:rsidRPr="00BC5481">
        <w:rPr>
          <w:rFonts w:ascii="Arial" w:hAnsi="Arial" w:cs="Arial"/>
          <w:spacing w:val="-2"/>
          <w:sz w:val="24"/>
          <w:szCs w:val="24"/>
        </w:rPr>
        <w:t>postępowania administracyjnego.</w:t>
      </w:r>
    </w:p>
    <w:p w14:paraId="77A26386" w14:textId="78A7A201" w:rsidR="00543434" w:rsidRPr="00BC5481" w:rsidRDefault="00AB204C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6A4CB6AC" w:rsidR="00690B37" w:rsidRPr="00BC5481" w:rsidRDefault="0002213F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Formularz wniosku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</w:t>
      </w:r>
      <w:r w:rsidR="008D0828" w:rsidRPr="00BC5481">
        <w:rPr>
          <w:rFonts w:ascii="Arial" w:hAnsi="Arial" w:cs="Arial"/>
          <w:spacing w:val="-2"/>
          <w:sz w:val="24"/>
          <w:szCs w:val="24"/>
        </w:rPr>
        <w:t>,</w:t>
      </w:r>
      <w:r w:rsidR="0096276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36CD6" w:rsidRPr="00BC5481">
        <w:rPr>
          <w:rFonts w:ascii="Arial" w:hAnsi="Arial" w:cs="Arial"/>
          <w:spacing w:val="-2"/>
          <w:sz w:val="24"/>
          <w:szCs w:val="24"/>
        </w:rPr>
        <w:t>należy złożyć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wyłącznie w wersji elektronicznej </w:t>
      </w:r>
      <w:r w:rsidR="00BA318B" w:rsidRPr="00BC5481">
        <w:rPr>
          <w:rFonts w:ascii="Arial" w:hAnsi="Arial" w:cs="Arial"/>
          <w:spacing w:val="-2"/>
          <w:sz w:val="24"/>
          <w:szCs w:val="24"/>
        </w:rPr>
        <w:t xml:space="preserve">za </w:t>
      </w:r>
      <w:r w:rsidR="00690B37" w:rsidRPr="00BC5481">
        <w:rPr>
          <w:rFonts w:ascii="Arial" w:hAnsi="Arial" w:cs="Arial"/>
          <w:spacing w:val="-2"/>
          <w:sz w:val="24"/>
          <w:szCs w:val="24"/>
        </w:rPr>
        <w:t xml:space="preserve">pośrednictwem 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C30F4D"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100119" w:rsidRPr="00BC5481">
        <w:rPr>
          <w:rFonts w:ascii="Arial" w:hAnsi="Arial" w:cs="Arial"/>
          <w:spacing w:val="-2"/>
          <w:sz w:val="24"/>
          <w:szCs w:val="24"/>
        </w:rPr>
        <w:t>dostępnej na stronie:</w:t>
      </w:r>
      <w:r w:rsidR="0048495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7" w:history="1">
        <w:r w:rsidR="0048495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484950" w:rsidRPr="00BC5481">
        <w:rPr>
          <w:rFonts w:ascii="Arial" w:hAnsi="Arial" w:cs="Arial"/>
          <w:spacing w:val="-2"/>
          <w:sz w:val="24"/>
          <w:szCs w:val="24"/>
        </w:rPr>
        <w:t>.</w:t>
      </w:r>
      <w:r w:rsidR="00100119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2AC0701" w14:textId="62B597C1" w:rsidR="00CC5C69" w:rsidRPr="00BC5481" w:rsidRDefault="005F61E8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Za datę wpływu wniosku o dofinansowanie uznaje się datę </w:t>
      </w:r>
      <w:r w:rsidR="00F14B6E" w:rsidRPr="00BC5481">
        <w:rPr>
          <w:rFonts w:ascii="Arial" w:hAnsi="Arial" w:cs="Arial"/>
          <w:bCs/>
          <w:spacing w:val="-2"/>
          <w:sz w:val="24"/>
          <w:szCs w:val="24"/>
        </w:rPr>
        <w:t xml:space="preserve">wpływu 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wersji elektronicznej wniosku za pośrednictwem </w:t>
      </w:r>
      <w:r w:rsidR="00FB2B59" w:rsidRPr="00BC5481">
        <w:rPr>
          <w:rFonts w:ascii="Arial" w:hAnsi="Arial" w:cs="Arial"/>
          <w:bCs/>
          <w:spacing w:val="-2"/>
          <w:sz w:val="24"/>
          <w:szCs w:val="24"/>
        </w:rPr>
        <w:t xml:space="preserve">aplikacji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FB7E75" w:rsidRPr="00BC54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Wnioski złożone w</w:t>
      </w:r>
      <w:r w:rsidR="006927DD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innej formie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niż za pośrednictwem aplikacji SOWA EFS pozostaną bez rozpatrzenia.</w:t>
      </w:r>
      <w:r w:rsidR="00662004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E4058B4" w14:textId="495FE961" w:rsidR="000E420C" w:rsidRPr="00BC5481" w:rsidRDefault="00B57664" w:rsidP="0056129B">
      <w:pPr>
        <w:pStyle w:val="Nagwek1"/>
      </w:pPr>
      <w:bookmarkStart w:id="23" w:name="_Hlk116992634"/>
      <w:r w:rsidRPr="00BC5481">
        <w:t xml:space="preserve"> </w:t>
      </w:r>
      <w:bookmarkStart w:id="24" w:name="_Toc206494339"/>
      <w:r w:rsidR="000E420C" w:rsidRPr="00BC5481">
        <w:t>Kwota przeznaczona na dofinansowanie projekt</w:t>
      </w:r>
      <w:r w:rsidR="00B47DE1" w:rsidRPr="00BC5481">
        <w:t>u</w:t>
      </w:r>
      <w:bookmarkEnd w:id="24"/>
    </w:p>
    <w:bookmarkEnd w:id="23"/>
    <w:p w14:paraId="2C89FCD2" w14:textId="500E82EB" w:rsidR="00D55D8D" w:rsidRPr="00260356" w:rsidRDefault="00580E1C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</w:t>
      </w:r>
      <w:r w:rsidR="008B6CB3" w:rsidRPr="00BC5481">
        <w:rPr>
          <w:rFonts w:ascii="Arial" w:hAnsi="Arial" w:cs="Arial"/>
          <w:spacing w:val="-2"/>
          <w:sz w:val="24"/>
          <w:szCs w:val="24"/>
        </w:rPr>
        <w:t xml:space="preserve">dofinansowanie </w:t>
      </w:r>
      <w:r w:rsidRPr="00BC5481">
        <w:rPr>
          <w:rFonts w:ascii="Arial" w:hAnsi="Arial" w:cs="Arial"/>
          <w:spacing w:val="-2"/>
          <w:sz w:val="24"/>
          <w:szCs w:val="24"/>
        </w:rPr>
        <w:t>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0E420C" w:rsidRPr="00BC5481">
        <w:rPr>
          <w:rFonts w:ascii="Arial" w:hAnsi="Arial" w:cs="Arial"/>
          <w:spacing w:val="-2"/>
          <w:sz w:val="24"/>
          <w:szCs w:val="24"/>
        </w:rPr>
        <w:t>naboru</w:t>
      </w:r>
      <w:r w:rsidR="00AF4E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wynosi:</w:t>
      </w:r>
      <w:r w:rsidR="002D173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32FD0" w:rsidRPr="00260356">
        <w:rPr>
          <w:rFonts w:ascii="Arial" w:hAnsi="Arial" w:cs="Arial"/>
          <w:b/>
          <w:spacing w:val="-2"/>
          <w:sz w:val="28"/>
          <w:szCs w:val="28"/>
        </w:rPr>
        <w:t>25 000 000,00</w:t>
      </w:r>
      <w:r w:rsidR="00997DE9" w:rsidRPr="00260356">
        <w:rPr>
          <w:rFonts w:ascii="Arial" w:hAnsi="Arial" w:cs="Arial"/>
          <w:b/>
          <w:spacing w:val="-2"/>
          <w:sz w:val="28"/>
          <w:szCs w:val="28"/>
        </w:rPr>
        <w:t xml:space="preserve"> PLN</w:t>
      </w:r>
      <w:r w:rsidR="00AF4EEC" w:rsidRPr="0026035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 tym wkład UE: </w:t>
      </w:r>
      <w:r w:rsidR="00032FD0" w:rsidRPr="00260356">
        <w:rPr>
          <w:rFonts w:ascii="Arial" w:hAnsi="Arial" w:cs="Arial"/>
          <w:b/>
          <w:spacing w:val="-2"/>
          <w:sz w:val="28"/>
          <w:szCs w:val="28"/>
        </w:rPr>
        <w:t>22 368 421,00</w:t>
      </w:r>
      <w:r w:rsidR="007E1445" w:rsidRPr="00260356">
        <w:rPr>
          <w:rFonts w:ascii="Arial" w:hAnsi="Arial" w:cs="Arial"/>
          <w:b/>
          <w:spacing w:val="-2"/>
          <w:sz w:val="28"/>
          <w:szCs w:val="28"/>
        </w:rPr>
        <w:t> </w:t>
      </w:r>
      <w:r w:rsidR="00B62163" w:rsidRPr="00260356">
        <w:rPr>
          <w:rFonts w:ascii="Arial" w:hAnsi="Arial" w:cs="Arial"/>
          <w:b/>
          <w:spacing w:val="-2"/>
          <w:sz w:val="28"/>
          <w:szCs w:val="28"/>
        </w:rPr>
        <w:t>PLN</w:t>
      </w:r>
      <w:r w:rsidR="002A04C9" w:rsidRPr="00260356">
        <w:rPr>
          <w:rFonts w:ascii="Arial" w:hAnsi="Arial" w:cs="Arial"/>
          <w:bCs/>
          <w:spacing w:val="-2"/>
          <w:sz w:val="28"/>
          <w:szCs w:val="28"/>
        </w:rPr>
        <w:t>.</w:t>
      </w:r>
      <w:r w:rsidR="00D55D8D" w:rsidRPr="00260356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D241419" w14:textId="0726A3FC" w:rsidR="009C5F17" w:rsidRPr="00BC5481" w:rsidRDefault="009C5F1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</w:t>
      </w:r>
      <w:r w:rsidR="00320A9D" w:rsidRPr="00260356">
        <w:rPr>
          <w:rFonts w:ascii="Arial" w:hAnsi="Arial" w:cs="Arial"/>
          <w:bCs/>
          <w:spacing w:val="-2"/>
          <w:sz w:val="24"/>
          <w:szCs w:val="24"/>
        </w:rPr>
        <w:t>nsowania w projekcie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95%</w:t>
      </w:r>
      <w:r w:rsidR="00997DE9"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w tym maksymalny poziom dofin</w:t>
      </w:r>
      <w:r w:rsidR="00D55D8D" w:rsidRPr="00BC5481">
        <w:rPr>
          <w:rFonts w:ascii="Arial" w:hAnsi="Arial" w:cs="Arial"/>
          <w:spacing w:val="-2"/>
          <w:sz w:val="24"/>
          <w:szCs w:val="24"/>
        </w:rPr>
        <w:t>ansowania UE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85%,</w:t>
      </w:r>
      <w:r w:rsidR="00997DE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dofinansowanie bud</w:t>
      </w:r>
      <w:r w:rsidR="00D55D8D" w:rsidRPr="00BC5481">
        <w:rPr>
          <w:rFonts w:ascii="Arial" w:hAnsi="Arial" w:cs="Arial"/>
          <w:spacing w:val="-2"/>
          <w:sz w:val="24"/>
          <w:szCs w:val="24"/>
        </w:rPr>
        <w:t>żetu państwa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97DE9" w:rsidRPr="00BC5481">
        <w:rPr>
          <w:rFonts w:ascii="Arial" w:hAnsi="Arial" w:cs="Arial"/>
          <w:spacing w:val="-2"/>
          <w:sz w:val="24"/>
          <w:szCs w:val="24"/>
        </w:rPr>
        <w:t>10%.</w:t>
      </w:r>
    </w:p>
    <w:p w14:paraId="46DF07BF" w14:textId="753FAEDA" w:rsidR="00BA06C7" w:rsidRPr="00BC5481" w:rsidRDefault="00BA06C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 przypadku projektów objętych pomocą publiczną lub pomocą de minimis poziom dofinansowania wynikać będzie z przepisów prawnych obowiązujących na dzień udzielania wsparcia, w tym w szczególności rozporządzeń wydanych przez ministra właściwego do spraw rozwoju regionalnego z zastrzeżeniem, że</w:t>
      </w:r>
      <w:r w:rsidR="006927DD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poziom dofinansowania UE w projekcie nie może przekroczyć 85%.</w:t>
      </w:r>
    </w:p>
    <w:p w14:paraId="0D557340" w14:textId="471336AA" w:rsidR="00772AD5" w:rsidRPr="00260356" w:rsidRDefault="00AF3351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</w:t>
      </w:r>
      <w:r w:rsidR="00A158D7" w:rsidRPr="00260356">
        <w:rPr>
          <w:rFonts w:ascii="Arial" w:hAnsi="Arial" w:cs="Arial"/>
          <w:bCs/>
          <w:spacing w:val="-2"/>
          <w:sz w:val="24"/>
          <w:szCs w:val="24"/>
        </w:rPr>
        <w:t xml:space="preserve">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: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5%.</w:t>
      </w:r>
    </w:p>
    <w:p w14:paraId="3EF2E6B7" w14:textId="3AFD9800" w:rsidR="00FF5FF6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zastrzega sobie możliwość zmiany kwoty przeznaczonej na dofinansowanie 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="00FB5107" w:rsidRPr="00BC5481">
        <w:rPr>
          <w:rFonts w:ascii="Arial" w:hAnsi="Arial" w:cs="Arial"/>
          <w:spacing w:val="-2"/>
          <w:sz w:val="24"/>
          <w:szCs w:val="24"/>
        </w:rPr>
        <w:t>,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A6070" w:rsidRPr="00BC5481">
        <w:rPr>
          <w:rFonts w:ascii="Arial" w:hAnsi="Arial" w:cs="Arial"/>
          <w:spacing w:val="-2"/>
          <w:sz w:val="24"/>
          <w:szCs w:val="24"/>
        </w:rPr>
        <w:t xml:space="preserve">w tym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</w:t>
      </w:r>
      <w:r w:rsidR="00B77C2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wyniku zmiany kursu euro.</w:t>
      </w:r>
    </w:p>
    <w:p w14:paraId="5EDEDB33" w14:textId="63F6FC1C" w:rsidR="00466152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informuje, </w:t>
      </w:r>
      <w:r w:rsidR="00AE7B20" w:rsidRPr="00BC5481">
        <w:rPr>
          <w:rFonts w:ascii="Arial" w:hAnsi="Arial" w:cs="Arial"/>
          <w:spacing w:val="-2"/>
          <w:sz w:val="24"/>
          <w:szCs w:val="24"/>
        </w:rPr>
        <w:t xml:space="preserve">że </w:t>
      </w:r>
      <w:r w:rsidR="00751E2E" w:rsidRPr="00BC5481">
        <w:rPr>
          <w:rFonts w:ascii="Arial" w:hAnsi="Arial" w:cs="Arial"/>
          <w:spacing w:val="-2"/>
          <w:sz w:val="24"/>
          <w:szCs w:val="24"/>
        </w:rPr>
        <w:t>kwota która może zostać zakontraktowana w ramach zawieranych umów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dofinansowanie projektów w </w:t>
      </w:r>
      <w:r w:rsidR="00FF6BFD" w:rsidRPr="00BC5481">
        <w:rPr>
          <w:rFonts w:ascii="Arial" w:hAnsi="Arial" w:cs="Arial"/>
          <w:spacing w:val="-2"/>
          <w:sz w:val="24"/>
          <w:szCs w:val="24"/>
        </w:rPr>
        <w:t>naborze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uzależniona jest od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aktualnego w danym miesiącu kursu euro oraz wartości algorytmu wyrażającego w PLN miesięczny limit środków wspólnotowych oraz krajowych możliwych do zakontraktowania. Otrzymanie przez </w:t>
      </w:r>
      <w:r w:rsidR="00706A09" w:rsidRPr="00BC5481">
        <w:rPr>
          <w:rFonts w:ascii="Arial" w:hAnsi="Arial" w:cs="Arial"/>
          <w:spacing w:val="-2"/>
          <w:sz w:val="24"/>
          <w:szCs w:val="24"/>
        </w:rPr>
        <w:t>w</w:t>
      </w:r>
      <w:r w:rsidR="00751E2E" w:rsidRPr="00BC5481">
        <w:rPr>
          <w:rFonts w:ascii="Arial" w:hAnsi="Arial" w:cs="Arial"/>
          <w:spacing w:val="-2"/>
          <w:sz w:val="24"/>
          <w:szCs w:val="24"/>
        </w:rPr>
        <w:t>nioskodawcę informacji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>wybraniu do dofinansowania nie jest równozna</w:t>
      </w:r>
      <w:r w:rsidR="00FF6BFD" w:rsidRPr="00BC5481">
        <w:rPr>
          <w:rFonts w:ascii="Arial" w:hAnsi="Arial" w:cs="Arial"/>
          <w:spacing w:val="-2"/>
          <w:sz w:val="24"/>
          <w:szCs w:val="24"/>
        </w:rPr>
        <w:t>czne z podpisaniem umowy</w:t>
      </w:r>
      <w:r w:rsidR="0024234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24234E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26745654" w14:textId="107B3127" w:rsidR="00586919" w:rsidRPr="00BC5481" w:rsidRDefault="00B57664" w:rsidP="0056129B">
      <w:pPr>
        <w:pStyle w:val="Nagwek1"/>
      </w:pPr>
      <w:bookmarkStart w:id="25" w:name="_Hlk116992645"/>
      <w:r w:rsidRPr="00BC5481">
        <w:t xml:space="preserve"> </w:t>
      </w:r>
      <w:bookmarkStart w:id="26" w:name="_Toc206494340"/>
      <w:r w:rsidR="00F949B0" w:rsidRPr="00BC5481">
        <w:t>K</w:t>
      </w:r>
      <w:r w:rsidR="00B975D0" w:rsidRPr="00BC5481">
        <w:t>walifikowalnoś</w:t>
      </w:r>
      <w:r w:rsidR="00F949B0" w:rsidRPr="00BC5481">
        <w:t>ć</w:t>
      </w:r>
      <w:r w:rsidR="00B975D0" w:rsidRPr="00BC5481">
        <w:t xml:space="preserve"> wydatków</w:t>
      </w:r>
      <w:bookmarkEnd w:id="26"/>
    </w:p>
    <w:bookmarkEnd w:id="25"/>
    <w:p w14:paraId="16BBC2DA" w14:textId="77777777" w:rsidR="00D30EEF" w:rsidRPr="00BC5481" w:rsidRDefault="004E2F98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345B8AEB" w14:textId="33EDA627" w:rsidR="004E2F98" w:rsidRPr="00BC5481" w:rsidRDefault="004E2F98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Warunki dotyczące kwalifikowalności wydatków są określone w </w:t>
      </w:r>
      <w:r w:rsidR="003703CC"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842AA89" w14:textId="716B99B1" w:rsidR="0002213F" w:rsidRPr="00BC5481" w:rsidRDefault="0002213F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Początkiem okresu kwalifikowalności wydatków jest 1 stycznia 2021 r. Końcową datą kwalifikowalności jest 31 grudnia 2029 r. </w:t>
      </w:r>
    </w:p>
    <w:p w14:paraId="3C4D041A" w14:textId="02D89FCD" w:rsidR="008012E5" w:rsidRPr="00BC5481" w:rsidRDefault="001D7AD2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we wniosku </w:t>
      </w:r>
      <w:r w:rsidR="00D51880" w:rsidRPr="00BC5481">
        <w:rPr>
          <w:rFonts w:ascii="Arial" w:hAnsi="Arial" w:cs="Arial"/>
          <w:spacing w:val="-2"/>
          <w:sz w:val="24"/>
          <w:szCs w:val="24"/>
        </w:rPr>
        <w:t>o dofinansowanie określa datę rozpoczęcia i zakończenia realizacji projektu, mając na uwadze, iż okres realizacji projektu jest tożsamy z okresem,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którym poniesione wydatki mogą zostać uznane za kwalifikowalne.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1A32D96" w14:textId="4B77280E" w:rsidR="008012E5" w:rsidRPr="00BC5481" w:rsidRDefault="009763ED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umowie</w:t>
      </w:r>
      <w:r w:rsidR="00FE34E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projektu.</w:t>
      </w:r>
    </w:p>
    <w:p w14:paraId="1C18D306" w14:textId="57A11D80" w:rsidR="008012E5" w:rsidRPr="00BC5481" w:rsidRDefault="003C6140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Co do zasady, </w:t>
      </w:r>
      <w:r w:rsidR="00590887" w:rsidRPr="00BC5481">
        <w:rPr>
          <w:rFonts w:ascii="Arial" w:hAnsi="Arial" w:cs="Arial"/>
          <w:spacing w:val="-2"/>
          <w:sz w:val="24"/>
          <w:szCs w:val="24"/>
        </w:rPr>
        <w:t xml:space="preserve">można rozpocząć projekt </w:t>
      </w:r>
      <w:r w:rsidRPr="00BC5481">
        <w:rPr>
          <w:rFonts w:ascii="Arial" w:hAnsi="Arial" w:cs="Arial"/>
          <w:spacing w:val="-2"/>
          <w:sz w:val="24"/>
          <w:szCs w:val="24"/>
        </w:rPr>
        <w:t>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projektu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. Wydatki poniesione 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B2405"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</w:t>
      </w:r>
      <w:r w:rsidR="001D3D5F" w:rsidRPr="00BC5481">
        <w:rPr>
          <w:rFonts w:ascii="Arial" w:hAnsi="Arial" w:cs="Arial"/>
          <w:spacing w:val="-2"/>
          <w:sz w:val="24"/>
          <w:szCs w:val="24"/>
        </w:rPr>
        <w:t>tedy, gdy przestrzegane były zasady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kwalifikowalności określon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D80077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oraz w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mowie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  <w:r w:rsidR="00DB2405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F6446A5" w14:textId="1D05E38D" w:rsidR="008012E5" w:rsidRPr="00BC5481" w:rsidRDefault="00D8671D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ydatkowanie środków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przed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zatwierdzeni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wniosku 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>podpisani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umowy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, odbywa się na wyłączną odpowiedzialność </w:t>
      </w:r>
      <w:r w:rsidR="00745421" w:rsidRPr="00BC5481">
        <w:rPr>
          <w:rFonts w:ascii="Arial" w:hAnsi="Arial" w:cs="Arial"/>
          <w:spacing w:val="-2"/>
          <w:sz w:val="24"/>
          <w:szCs w:val="24"/>
        </w:rPr>
        <w:t>wnioskodawcy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1D3D5F" w:rsidRPr="00BC5481">
        <w:rPr>
          <w:rFonts w:ascii="Arial" w:hAnsi="Arial" w:cs="Arial"/>
          <w:spacing w:val="-2"/>
          <w:sz w:val="24"/>
          <w:szCs w:val="24"/>
        </w:rPr>
        <w:t xml:space="preserve">projekt nie otrzyma dofinansowania, za poniesione wydatki nie będzie zwrotu. </w:t>
      </w:r>
    </w:p>
    <w:p w14:paraId="1E3034BD" w14:textId="5C85AA11" w:rsidR="00D01026" w:rsidRPr="00BC5481" w:rsidRDefault="00D50FD9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</w:t>
      </w:r>
      <w:r w:rsidR="003E2C6D" w:rsidRPr="00BC5481">
        <w:rPr>
          <w:rFonts w:ascii="Arial" w:hAnsi="Arial" w:cs="Arial"/>
          <w:spacing w:val="-2"/>
          <w:sz w:val="24"/>
          <w:szCs w:val="24"/>
        </w:rPr>
        <w:t xml:space="preserve">poniesionych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jednak nie dłużej niż do dnia 31 grudnia 2029 r., pod warunkiem</w:t>
      </w:r>
      <w:r w:rsidR="001B041A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>N</w:t>
      </w:r>
      <w:r w:rsidR="00D01026" w:rsidRPr="00BC5481">
        <w:rPr>
          <w:rFonts w:ascii="Arial" w:hAnsi="Arial" w:cs="Arial"/>
          <w:spacing w:val="-2"/>
          <w:sz w:val="24"/>
          <w:szCs w:val="24"/>
        </w:rPr>
        <w:t>ie dotyczy</w:t>
      </w:r>
      <w:r w:rsidR="00457DD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D01026" w:rsidRPr="00BC5481">
        <w:rPr>
          <w:rFonts w:ascii="Arial" w:hAnsi="Arial" w:cs="Arial"/>
          <w:spacing w:val="-2"/>
          <w:sz w:val="24"/>
          <w:szCs w:val="24"/>
        </w:rPr>
        <w:t>stawek jednostkowych i kwot ryczałtowych, o których mowa w art. 53 ust. 1 lit. b i c rozporządzenia ogólnego</w:t>
      </w:r>
      <w:r w:rsidR="001B041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AA0702F" w14:textId="7DE303E2" w:rsidR="008012E5" w:rsidRPr="00BC5481" w:rsidRDefault="003C6140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Przy określaniu daty rozpoczęcia projektu </w:t>
      </w:r>
      <w:r w:rsidR="00357A65" w:rsidRPr="00BC5481">
        <w:rPr>
          <w:rFonts w:ascii="Arial" w:hAnsi="Arial" w:cs="Arial"/>
          <w:spacing w:val="-2"/>
          <w:sz w:val="24"/>
          <w:szCs w:val="24"/>
        </w:rPr>
        <w:t>należy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uwzględnić czas niezbędny na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przeprowadzenie oceny projektu i rozstrzygnięcie</w:t>
      </w:r>
      <w:r w:rsidR="005348C4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Pr="00BC5481">
        <w:rPr>
          <w:rFonts w:ascii="Arial" w:hAnsi="Arial" w:cs="Arial"/>
          <w:spacing w:val="-2"/>
          <w:sz w:val="24"/>
          <w:szCs w:val="24"/>
        </w:rPr>
        <w:t>, a także na przygotowanie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dokumen</w:t>
      </w:r>
      <w:r w:rsidR="007E0D24" w:rsidRPr="00BC5481">
        <w:rPr>
          <w:rFonts w:ascii="Arial" w:hAnsi="Arial" w:cs="Arial"/>
          <w:spacing w:val="-2"/>
          <w:sz w:val="24"/>
          <w:szCs w:val="24"/>
        </w:rPr>
        <w:t xml:space="preserve">tów wymaganych do </w:t>
      </w:r>
      <w:r w:rsidR="003A7D6D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62486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oraz czas na podpisani</w:t>
      </w:r>
      <w:r w:rsidR="00D96A32" w:rsidRPr="00BC5481">
        <w:rPr>
          <w:rFonts w:ascii="Arial" w:hAnsi="Arial" w:cs="Arial"/>
          <w:spacing w:val="-2"/>
          <w:sz w:val="24"/>
          <w:szCs w:val="24"/>
        </w:rPr>
        <w:t>e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umowy o dofinansowanie</w:t>
      </w:r>
      <w:r w:rsidR="008012E5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EC99DB3" w14:textId="66193298" w:rsidR="00457DD7" w:rsidRPr="001E7C1C" w:rsidRDefault="00791B3A" w:rsidP="001D2653">
      <w:pPr>
        <w:pStyle w:val="Akapitzlist"/>
        <w:numPr>
          <w:ilvl w:val="0"/>
          <w:numId w:val="32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lastRenderedPageBreak/>
        <w:t>Dofinansowani</w:t>
      </w:r>
      <w:r w:rsidR="001D3D5F" w:rsidRPr="001E7C1C">
        <w:rPr>
          <w:rFonts w:ascii="Arial" w:hAnsi="Arial" w:cs="Arial"/>
          <w:spacing w:val="-2"/>
          <w:sz w:val="24"/>
          <w:szCs w:val="24"/>
        </w:rPr>
        <w:t>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nie </w:t>
      </w:r>
      <w:r w:rsidR="001D3D5F" w:rsidRPr="001E7C1C">
        <w:rPr>
          <w:rFonts w:ascii="Arial" w:hAnsi="Arial" w:cs="Arial"/>
          <w:spacing w:val="-2"/>
          <w:sz w:val="24"/>
          <w:szCs w:val="24"/>
        </w:rPr>
        <w:t>otrzyma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projekt, którego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w</w:t>
      </w:r>
      <w:r w:rsidRPr="001E7C1C">
        <w:rPr>
          <w:rFonts w:ascii="Arial" w:hAnsi="Arial" w:cs="Arial"/>
          <w:spacing w:val="-2"/>
          <w:sz w:val="24"/>
          <w:szCs w:val="24"/>
        </w:rPr>
        <w:t>nioskodawca został wykluczony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projekt, który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 został fizycznie ukończony (w przypadku robót budowlanych) lub w pełni wdrożony (w</w:t>
      </w:r>
      <w:r w:rsidR="006927DD" w:rsidRPr="001E7C1C">
        <w:rPr>
          <w:rFonts w:ascii="Arial" w:hAnsi="Arial" w:cs="Arial"/>
          <w:spacing w:val="-2"/>
          <w:sz w:val="24"/>
          <w:szCs w:val="24"/>
        </w:rPr>
        <w:t> 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przypadku dostaw i usług) przed przedłożeniem wniosku o dofinansowanie projektu </w:t>
      </w:r>
      <w:r w:rsidR="00F72C64" w:rsidRPr="001E7C1C">
        <w:rPr>
          <w:rFonts w:ascii="Arial" w:hAnsi="Arial" w:cs="Arial"/>
          <w:spacing w:val="-2"/>
          <w:sz w:val="24"/>
          <w:szCs w:val="24"/>
        </w:rPr>
        <w:t>IP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, niezależnie </w:t>
      </w:r>
      <w:r w:rsidR="00F56B7F" w:rsidRPr="001E7C1C">
        <w:rPr>
          <w:rFonts w:ascii="Arial" w:hAnsi="Arial" w:cs="Arial"/>
          <w:bCs/>
          <w:spacing w:val="-2"/>
          <w:sz w:val="24"/>
          <w:szCs w:val="24"/>
        </w:rPr>
        <w:t xml:space="preserve">od tego, czy wszystkie dotyczące tego projektu płatności zostały przez wnioskodawcę dokonane – z zastrzeżeniem zasad określonych dla pomocy publicznej. 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Przez projekt fizycznie ukończony/w pełni wdrożony należy rozumieć projekt, dla którego przed dniem przedłożenia wniosku o dofinansowanie projektu nastąpił odbiór ostatnich robót, dostaw lub usług przewidzianych do realizacji w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jego zakresie rzeczowym.</w:t>
      </w:r>
    </w:p>
    <w:p w14:paraId="496BFBCB" w14:textId="2725434F" w:rsidR="001905CD" w:rsidRPr="00BC5481" w:rsidRDefault="00AE064E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</w:t>
      </w:r>
      <w:r w:rsidR="00524892" w:rsidRPr="00BC5481">
        <w:rPr>
          <w:rFonts w:ascii="Arial" w:hAnsi="Arial" w:cs="Arial"/>
          <w:spacing w:val="-2"/>
          <w:sz w:val="24"/>
          <w:szCs w:val="24"/>
        </w:rPr>
        <w:t>realizacja projektu zgłoszonego do objęcia dofinansowaniem rozpoczęła się przed dniem złożenia wniosku o dofinansowanie, to w okresie tym wnioskodawca powinien realizować projekt zgodnie z prawem.</w:t>
      </w:r>
      <w:r w:rsidR="00524892"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W celu </w:t>
      </w:r>
      <w:r w:rsidRPr="00BC5481">
        <w:rPr>
          <w:rFonts w:ascii="Arial" w:hAnsi="Arial" w:cs="Arial"/>
          <w:spacing w:val="-2"/>
          <w:sz w:val="24"/>
          <w:szCs w:val="24"/>
        </w:rPr>
        <w:t>sprawdzenia tego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72C64" w:rsidRPr="00BC5481">
        <w:rPr>
          <w:rFonts w:ascii="Arial" w:hAnsi="Arial" w:cs="Arial"/>
          <w:spacing w:val="-2"/>
          <w:sz w:val="24"/>
          <w:szCs w:val="24"/>
        </w:rPr>
        <w:t>IP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może w szczególności przeprowadzić kontrolę na podstawie art. 25 ust. 3 ustawy wdrożeniowej.</w:t>
      </w:r>
    </w:p>
    <w:p w14:paraId="0A6880F4" w14:textId="4B9E25D5" w:rsidR="00270758" w:rsidRPr="00BC5481" w:rsidRDefault="00B57664" w:rsidP="0056129B">
      <w:pPr>
        <w:pStyle w:val="Nagwek1"/>
      </w:pPr>
      <w:bookmarkStart w:id="27" w:name="_Hlk116992663"/>
      <w:r w:rsidRPr="00BC5481">
        <w:t xml:space="preserve"> </w:t>
      </w:r>
      <w:bookmarkStart w:id="28" w:name="_Toc206494341"/>
      <w:r w:rsidR="00BC1DDE" w:rsidRPr="00BC5481">
        <w:t>Wskaźniki</w:t>
      </w:r>
      <w:bookmarkEnd w:id="28"/>
    </w:p>
    <w:bookmarkEnd w:id="27"/>
    <w:p w14:paraId="370719D3" w14:textId="53C98269" w:rsidR="004C5E11" w:rsidRPr="00BC5481" w:rsidRDefault="00970287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 i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produktu adekwatnych do zakresu i celu realizowanego projektu oraz monitorowania ich w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trakcie realizacji projektu</w:t>
      </w:r>
      <w:r w:rsidR="00C149F3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Natomiast inne wspólne wskaźniki produktu są wskaźnikami obligatoryjnymi i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59E7F598" w14:textId="02AF918C" w:rsidR="007E2B81" w:rsidRPr="00BC5481" w:rsidRDefault="00DF6948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Definicje wskaźników znajdują się w </w:t>
      </w:r>
      <w:r w:rsidR="007E2B8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Załączniku nr 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</w:t>
      </w:r>
      <w:r w:rsidR="007C5D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Regulaminu </w:t>
      </w:r>
      <w:r w:rsidR="007B567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– </w:t>
      </w:r>
      <w:r w:rsidR="00F633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Wymagania dotyczące wsparcia oraz w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skaźniki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6967B2EE" w14:textId="21E47EA9" w:rsidR="00A41EB6" w:rsidRPr="00BC5481" w:rsidRDefault="00C77871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bok ob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owiązkowych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wskaźników z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ałącznika nr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Regulaminu </w:t>
      </w:r>
      <w:r w:rsidR="00E7416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ze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względu na specyfikę projektu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może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określ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ić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własne produktu</w:t>
      </w:r>
      <w:r w:rsidR="007E069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/rezultatu</w:t>
      </w:r>
      <w:r w:rsidR="007D14F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- tzw. wskaźniki projektowe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ION</w:t>
      </w:r>
      <w:r w:rsidR="00D649A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="00EC1CB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aleca stosowanie takich wskaźników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przypadku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, gdy w projekcie powstają 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istotn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produkty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działań</w:t>
      </w:r>
      <w:r w:rsidR="00A739DA" w:rsidRPr="00BC5481">
        <w:rPr>
          <w:spacing w:val="-2"/>
          <w:sz w:val="24"/>
          <w:szCs w:val="24"/>
          <w:lang w:eastAsia="pl-PL"/>
        </w:rPr>
        <w:t xml:space="preserve"> </w:t>
      </w:r>
      <w:r w:rsidR="00A739DA"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ych i związan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są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 nimi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znacząc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wydatk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900A2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budżecie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rodukty to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również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usługi świadczone na rzecz uczestników podczas realizacji projektu. </w:t>
      </w:r>
    </w:p>
    <w:p w14:paraId="167CEBA9" w14:textId="2ED48942" w:rsidR="00F633DA" w:rsidRPr="00BC5481" w:rsidRDefault="00F633DA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przypadku, gdy projekt spełnia kryterium premiujące, mogą zostać określone wskaźniki własne produktu dotyczące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spełnionego kryterium. </w:t>
      </w:r>
      <w:r w:rsidRPr="00BC5481">
        <w:rPr>
          <w:rFonts w:ascii="Arial" w:hAnsi="Arial" w:cs="Arial"/>
          <w:spacing w:val="-2"/>
          <w:sz w:val="24"/>
          <w:szCs w:val="24"/>
        </w:rPr>
        <w:t>Zgodnie z definicją kryteriów weryfikowane będą one przede wszystkim na podstawie treści wniosku o dofinansowanie.</w:t>
      </w:r>
    </w:p>
    <w:p w14:paraId="4E7A3DC6" w14:textId="42592063" w:rsidR="00E37064" w:rsidRPr="00BC5481" w:rsidRDefault="00E37064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pods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tawie danych zebranych w CST2021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anych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których szczegółowy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zakres 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określono 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załącznik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nr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do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dotyczących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monitorowania postępu rzeczowego realizacji programów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na lata 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-202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7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</w:p>
    <w:p w14:paraId="16374A22" w14:textId="2E61CAD6" w:rsidR="002A5D3B" w:rsidRPr="00BC5481" w:rsidRDefault="007C367C" w:rsidP="0056129B">
      <w:pPr>
        <w:pStyle w:val="Nagwek1"/>
      </w:pPr>
      <w:bookmarkStart w:id="29" w:name="_Hlk116993055"/>
      <w:r w:rsidRPr="00BC5481">
        <w:t xml:space="preserve"> </w:t>
      </w:r>
      <w:bookmarkStart w:id="30" w:name="_Toc206494342"/>
      <w:r w:rsidR="005C398E" w:rsidRPr="00BC5481">
        <w:t>Zasady finansowania projektu</w:t>
      </w:r>
      <w:bookmarkEnd w:id="29"/>
      <w:bookmarkEnd w:id="30"/>
    </w:p>
    <w:p w14:paraId="5DEB8654" w14:textId="150381E6" w:rsidR="00FF4998" w:rsidRPr="00BC5481" w:rsidRDefault="00FF4998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53E9941F" w14:textId="0EE98AD1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3B534EA0" w:rsidR="00E6216A" w:rsidRPr="00BC5481" w:rsidRDefault="00E6216A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</w:t>
      </w:r>
      <w:r w:rsidR="00CB7C14" w:rsidRPr="00BC5481">
        <w:rPr>
          <w:rFonts w:ascii="Arial" w:hAnsi="Arial" w:cs="Arial"/>
          <w:spacing w:val="-2"/>
          <w:sz w:val="24"/>
          <w:szCs w:val="24"/>
        </w:rPr>
        <w:t xml:space="preserve"> własny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77871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zgodnie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%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dofinansowania wydatków kwalifikowalnych).</w:t>
      </w:r>
    </w:p>
    <w:p w14:paraId="118E5B98" w14:textId="05FC32E2" w:rsidR="0003774F" w:rsidRPr="00BC5481" w:rsidRDefault="0003774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jest wykazywany we wniosku o dofinansowanie</w:t>
      </w:r>
      <w:r w:rsidR="00BB3A49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B3A49" w:rsidRPr="00BC5481">
        <w:rPr>
          <w:rFonts w:ascii="Arial" w:hAnsi="Arial" w:cs="Arial"/>
          <w:spacing w:val="-2"/>
          <w:sz w:val="24"/>
          <w:szCs w:val="24"/>
        </w:rPr>
        <w:t>T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37539B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określa formę wniesienia wkładu własnego. Istnieje możliwość łączenia różnych form wkładu własnego. W</w:t>
      </w:r>
      <w:r w:rsidR="002B014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obniżyć kwotę przyznanego dofinansowania proporcjonalnie do jej udziału w całkowitej wartości projektu. Wkład własny, który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zostanie rozliczony ponad wysokość wskazaną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umowie o dofinansowanie może zostać uznany za niekwalifikowalny. </w:t>
      </w:r>
    </w:p>
    <w:p w14:paraId="7317A441" w14:textId="03C44C75" w:rsidR="000D47BE" w:rsidRPr="00BC5481" w:rsidRDefault="000D47BE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w formie pieniężnej lub jego część może być wniesiony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kosztach pośrednich. </w:t>
      </w:r>
    </w:p>
    <w:p w14:paraId="2E559E9F" w14:textId="544469B7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</w:t>
      </w:r>
      <w:r w:rsidRPr="00BC5481">
        <w:rPr>
          <w:rFonts w:ascii="Arial" w:hAnsi="Arial" w:cs="Arial"/>
          <w:spacing w:val="-2"/>
          <w:sz w:val="24"/>
          <w:szCs w:val="24"/>
        </w:rPr>
        <w:t>989 r. Prawo o stowarzyszeniach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– ze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składników majątku beneficjenta lub majątku innych podmiotów,</w:t>
      </w:r>
      <w:r w:rsid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550FB"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28A650B" w14:textId="4017D96E" w:rsidR="005550F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arto</w:t>
      </w:r>
      <w:r w:rsidRPr="00BC5481">
        <w:rPr>
          <w:rFonts w:ascii="Arial" w:hAnsi="Arial" w:cs="Arial"/>
          <w:spacing w:val="-2"/>
          <w:sz w:val="24"/>
          <w:szCs w:val="24"/>
        </w:rPr>
        <w:t>ść wkładu niepieniężnego powinna zostać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należycie potwierdzona dokumentami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wartości dowodowej równoważnej </w:t>
      </w:r>
      <w:r w:rsidRPr="00BC5481">
        <w:rPr>
          <w:rFonts w:ascii="Arial" w:hAnsi="Arial" w:cs="Arial"/>
          <w:spacing w:val="-2"/>
          <w:sz w:val="24"/>
          <w:szCs w:val="24"/>
        </w:rPr>
        <w:t>fakturom lub innymi dokumentami.</w:t>
      </w:r>
    </w:p>
    <w:p w14:paraId="77D95316" w14:textId="5BEA3F0D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 w:rsidRPr="00BC5481">
        <w:rPr>
          <w:rFonts w:ascii="Arial" w:hAnsi="Arial" w:cs="Arial"/>
          <w:spacing w:val="-2"/>
          <w:sz w:val="24"/>
          <w:szCs w:val="24"/>
        </w:rPr>
        <w:t xml:space="preserve">Taka informacja powinna zostać wpisana do wniosku o dofinansowanie. </w:t>
      </w:r>
    </w:p>
    <w:p w14:paraId="71DE71C7" w14:textId="763470A1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prawnych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rzecz projektu, ich wartość określana jest proporcjonalnie do zakresu ich wykorzystania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8900A19" w14:textId="77777777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</w:t>
      </w:r>
      <w:r w:rsidR="00B66865" w:rsidRPr="00BC5481">
        <w:rPr>
          <w:rFonts w:ascii="Arial" w:hAnsi="Arial" w:cs="Arial"/>
          <w:spacing w:val="-2"/>
          <w:sz w:val="24"/>
          <w:szCs w:val="24"/>
        </w:rPr>
        <w:t>nieodpłatnego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udziału w realizacji projektu, </w:t>
      </w:r>
    </w:p>
    <w:p w14:paraId="32D4166C" w14:textId="0F3D33B1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należy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opisać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rodzaj nieodpłatnej pracy (określić stanowisko w projekcie), zadania wykonywane i wykazywane przez tę osobę muszą być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4B33C1C5" w14:textId="3471219B" w:rsidR="00AF29C4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wartość wkładu niepieniężnego w przypadku nieodpłatnej pracy określa się z uwzględnieniem ilości czasu poświęconego na jej wykonanie oraz średniej wysokości wynagrodzenia (wg stawki godzinowej lub dziennej) za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dany rodzaj pracy obowiązującej u danego pracodawcy lub w danym regionie (wyliczonej np. w oparciu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 GUS), lub płacy minimalnej określonej na podstawie obowiązujących przepisów</w:t>
      </w:r>
      <w:r w:rsidR="00AF29C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465D5159" w14:textId="11CF49E0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F29C4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ycena uwzględnia koszt składek na ubezpieczenia społeczne oraz wszystkie pozostałe koszty wynikające z charakteru danego świadczenia, koszt podróży służbowych i diet albo inn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niezbędn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</w:t>
      </w:r>
      <w:r w:rsidR="003248A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ponoszon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przez osobę świadczącą nieodpłatną pracę</w:t>
      </w:r>
      <w:r w:rsidR="003248A7" w:rsidRPr="00BC5481">
        <w:rPr>
          <w:rFonts w:ascii="Arial" w:hAnsi="Arial" w:cs="Arial"/>
          <w:spacing w:val="-2"/>
          <w:sz w:val="24"/>
          <w:szCs w:val="24"/>
        </w:rPr>
        <w:t xml:space="preserve"> w projekcie</w:t>
      </w:r>
      <w:r w:rsidR="008A2063" w:rsidRPr="00BC5481">
        <w:rPr>
          <w:rFonts w:ascii="Arial" w:hAnsi="Arial" w:cs="Arial"/>
          <w:spacing w:val="-2"/>
          <w:sz w:val="24"/>
          <w:szCs w:val="24"/>
        </w:rPr>
        <w:t>.</w:t>
      </w:r>
      <w:r w:rsidR="00AF29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ycena wykonywanego świadczenia może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podlegać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kontroli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51148C6" w14:textId="7CA5CEB2" w:rsidR="00B26152" w:rsidRPr="00BC5481" w:rsidRDefault="00A21697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D2660A" w:rsidRPr="00BC5481">
        <w:rPr>
          <w:rFonts w:ascii="Arial" w:hAnsi="Arial" w:cs="Arial"/>
          <w:spacing w:val="-2"/>
          <w:sz w:val="24"/>
          <w:szCs w:val="24"/>
        </w:rPr>
        <w:t>nioskodawca ma obowiązek udzielać zamówień w projekcie oraz realizować te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zasadami określonymi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014A4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738D3EB" w14:textId="54D776CE" w:rsidR="00740B51" w:rsidRPr="00BC5481" w:rsidRDefault="00E21D0C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</w:t>
      </w:r>
      <w:r w:rsidR="00F806C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wnioskodawca rozpoczyna realizację projektu na własne ryzyko przed podpisaniem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 dofinansowanie projektu,</w:t>
      </w:r>
      <w:r w:rsidR="004D37C3" w:rsidRPr="00BC5481">
        <w:rPr>
          <w:rFonts w:ascii="Arial" w:hAnsi="Arial" w:cs="Arial"/>
          <w:spacing w:val="-2"/>
          <w:sz w:val="24"/>
          <w:szCs w:val="24"/>
        </w:rPr>
        <w:t xml:space="preserve"> w zakresie zamówień objętych zasadą konkurencyjności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upublicznia zapytanie ofertowe za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pomocą BK2021</w:t>
      </w:r>
      <w:r w:rsidR="00EA45D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zasadami określonymi w Wytycznych kwalifikowaln</w:t>
      </w:r>
      <w:r w:rsidR="00190DC5" w:rsidRPr="00BC5481">
        <w:rPr>
          <w:rFonts w:ascii="Arial" w:hAnsi="Arial" w:cs="Arial"/>
          <w:spacing w:val="-2"/>
          <w:sz w:val="24"/>
          <w:szCs w:val="24"/>
        </w:rPr>
        <w:t>ości</w:t>
      </w:r>
      <w:r w:rsidR="00257223" w:rsidRPr="00BC5481">
        <w:rPr>
          <w:rFonts w:ascii="Arial" w:hAnsi="Arial" w:cs="Arial"/>
          <w:spacing w:val="-2"/>
          <w:sz w:val="24"/>
          <w:szCs w:val="24"/>
        </w:rPr>
        <w:t>.</w:t>
      </w:r>
      <w:r w:rsidR="00F806CE" w:rsidRPr="00BC5481">
        <w:rPr>
          <w:rFonts w:ascii="Arial" w:hAnsi="Arial" w:cs="Arial"/>
          <w:spacing w:val="-2"/>
          <w:sz w:val="24"/>
          <w:szCs w:val="24"/>
        </w:rPr>
        <w:t xml:space="preserve"> BK2021 znajduje się na stronie: </w:t>
      </w:r>
      <w:hyperlink r:id="rId18" w:history="1">
        <w:r w:rsidR="00F806CE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="00F806CE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D2D343B" w14:textId="1885E00D" w:rsidR="00F863AF" w:rsidRPr="00BC5481" w:rsidRDefault="0064777D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F863AF" w:rsidRPr="00BC5481">
        <w:rPr>
          <w:rFonts w:ascii="Arial" w:hAnsi="Arial" w:cs="Arial"/>
          <w:spacing w:val="-2"/>
          <w:sz w:val="24"/>
          <w:szCs w:val="24"/>
        </w:rPr>
        <w:t xml:space="preserve"> zobowiązuje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b</w:t>
      </w:r>
      <w:r w:rsidR="00F863AF" w:rsidRPr="00BC5481">
        <w:rPr>
          <w:rFonts w:ascii="Arial" w:hAnsi="Arial" w:cs="Arial"/>
          <w:spacing w:val="-2"/>
          <w:sz w:val="24"/>
          <w:szCs w:val="24"/>
        </w:rPr>
        <w:t>eneficjenta do uwzględnienia preferencji dla PES przy udzielaniu zamówień</w:t>
      </w:r>
      <w:r w:rsidR="00F863AF" w:rsidRPr="00BC5481">
        <w:rPr>
          <w:spacing w:val="-2"/>
        </w:rPr>
        <w:t xml:space="preserve"> </w:t>
      </w:r>
      <w:r w:rsidR="00F863AF"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1C6043DD" w14:textId="342E93A7" w:rsidR="00F863AF" w:rsidRPr="00BC5481" w:rsidRDefault="00F863AF" w:rsidP="000B0200">
      <w:pPr>
        <w:pStyle w:val="Akapitzlist"/>
        <w:numPr>
          <w:ilvl w:val="0"/>
          <w:numId w:val="3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działalności pożytku publicznego i o wolontariacie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dnia 5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ekonomii społecznej i art. 15a ustawy z dnia 27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2006 r. o spółdzielniach socjalnych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albo </w:t>
      </w:r>
    </w:p>
    <w:p w14:paraId="7F0C257E" w14:textId="1F7A550E" w:rsidR="00F863AF" w:rsidRPr="00BC5481" w:rsidRDefault="00F863AF" w:rsidP="000B0200">
      <w:pPr>
        <w:pStyle w:val="Akapitzlist"/>
        <w:numPr>
          <w:ilvl w:val="0"/>
          <w:numId w:val="3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zlecanie zadań na podstawie ustawy z dnia 11 września 2019 r. – Prawo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zamówień publicznych (jeśli beneficjent jest zobowiązany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klauzuli z art. 94 ust. 1 i 2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art. 361.</w:t>
      </w:r>
    </w:p>
    <w:p w14:paraId="1C57BFD8" w14:textId="49EC403F" w:rsidR="00E037D2" w:rsidRPr="00BC5481" w:rsidRDefault="00E037D2" w:rsidP="00914CC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25 ust. 3 i 4 umowy o dofinansowanie projektu, istnieje możliwość wystąpienia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zwiększenie wartości projektu.</w:t>
      </w:r>
    </w:p>
    <w:p w14:paraId="7A7B4ED2" w14:textId="2BC0CA24" w:rsidR="00AF68D3" w:rsidRPr="00BC5481" w:rsidRDefault="00D86C78" w:rsidP="0056129B">
      <w:pPr>
        <w:pStyle w:val="Nagwek1"/>
      </w:pPr>
      <w:bookmarkStart w:id="31" w:name="_Hlk116993074"/>
      <w:r w:rsidRPr="00BC5481">
        <w:t xml:space="preserve"> </w:t>
      </w:r>
      <w:bookmarkStart w:id="32" w:name="_Toc206494343"/>
      <w:r w:rsidR="005C398E" w:rsidRPr="00BC5481">
        <w:t>Podstawowe warunki i procedury konstruowania budżetu projektu</w:t>
      </w:r>
      <w:bookmarkEnd w:id="31"/>
      <w:bookmarkEnd w:id="32"/>
    </w:p>
    <w:p w14:paraId="55A1EB54" w14:textId="74A02E66" w:rsidR="005C48EB" w:rsidRPr="00BC5481" w:rsidRDefault="00375028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</w:t>
      </w:r>
      <w:r w:rsidR="002E7E63" w:rsidRPr="00BC5481">
        <w:rPr>
          <w:rFonts w:ascii="Arial" w:hAnsi="Arial" w:cs="Arial"/>
          <w:spacing w:val="-2"/>
          <w:sz w:val="24"/>
          <w:szCs w:val="24"/>
        </w:rPr>
        <w:t xml:space="preserve">oszty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bezpośrednie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przedstawić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="00E6216A" w:rsidRPr="00BC5481">
        <w:rPr>
          <w:rFonts w:ascii="Arial" w:hAnsi="Arial" w:cs="Arial"/>
          <w:spacing w:val="-2"/>
          <w:sz w:val="24"/>
          <w:szCs w:val="24"/>
        </w:rPr>
        <w:t xml:space="preserve"> formie budżetu zadaniowego</w:t>
      </w:r>
      <w:r w:rsidR="00FA5287" w:rsidRPr="00BC5481">
        <w:rPr>
          <w:rFonts w:ascii="Arial" w:hAnsi="Arial" w:cs="Arial"/>
          <w:spacing w:val="-2"/>
          <w:sz w:val="24"/>
          <w:szCs w:val="24"/>
        </w:rPr>
        <w:t>, wskazując opis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FA5287" w:rsidRPr="00BC5481">
        <w:rPr>
          <w:rFonts w:ascii="Arial" w:hAnsi="Arial" w:cs="Arial"/>
          <w:spacing w:val="-2"/>
          <w:sz w:val="24"/>
          <w:szCs w:val="24"/>
        </w:rPr>
        <w:t>uzasadnienie poniesienia wydatków</w:t>
      </w:r>
      <w:r w:rsidR="00A11B0F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2177A2F" w14:textId="7BB5E9B5" w:rsidR="00E6216A" w:rsidRPr="00BC5481" w:rsidRDefault="00306503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Do wniosku należy dodać zadanie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rozliczeni</w:t>
      </w:r>
      <w:r w:rsidR="005C48E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kosztów pośrednich</w:t>
      </w:r>
      <w:r w:rsidR="005C48EB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W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</w:t>
      </w:r>
      <w:r w:rsidR="005C48EB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wypełniania wniosku</w:t>
      </w:r>
      <w:r w:rsidR="005C48EB" w:rsidRPr="00BC5481">
        <w:rPr>
          <w:rFonts w:ascii="Arial" w:hAnsi="Arial" w:cs="Arial"/>
          <w:spacing w:val="-2"/>
          <w:sz w:val="24"/>
          <w:szCs w:val="24"/>
        </w:rPr>
        <w:t xml:space="preserve"> jest informacja, jak dodać zadanie,</w:t>
      </w:r>
      <w:r w:rsidR="00551E54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żeby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BC5481" w:rsidRDefault="00E04963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Budżet jest podstawą do oceny kwalifikowalności wydatków</w:t>
      </w:r>
      <w:r w:rsidR="00375028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3B12C0C" w14:textId="1830159A" w:rsidR="00E1306B" w:rsidRPr="00BC5481" w:rsidRDefault="007434A9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przesunię</w:t>
      </w:r>
      <w:r w:rsidRPr="00BC5481">
        <w:rPr>
          <w:rFonts w:ascii="Arial" w:hAnsi="Arial" w:cs="Arial"/>
          <w:spacing w:val="-2"/>
          <w:sz w:val="24"/>
          <w:szCs w:val="24"/>
        </w:rPr>
        <w:t>cia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w budżecie projektu w zatwierdzonym na etapie podpisania umowy o dofinansowanie projekcie</w:t>
      </w:r>
      <w:r w:rsidR="00D7441A" w:rsidRPr="00BC5481">
        <w:rPr>
          <w:rFonts w:ascii="Arial" w:hAnsi="Arial" w:cs="Arial"/>
          <w:spacing w:val="-2"/>
          <w:sz w:val="24"/>
          <w:szCs w:val="24"/>
        </w:rPr>
        <w:t>.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Z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asady określone </w:t>
      </w:r>
      <w:r w:rsidR="00D7441A" w:rsidRPr="00BC5481">
        <w:rPr>
          <w:rFonts w:ascii="Arial" w:hAnsi="Arial" w:cs="Arial"/>
          <w:spacing w:val="-2"/>
          <w:sz w:val="24"/>
          <w:szCs w:val="24"/>
        </w:rPr>
        <w:t xml:space="preserve">są </w:t>
      </w:r>
      <w:r w:rsidR="00E1306B" w:rsidRPr="00BC5481">
        <w:rPr>
          <w:rFonts w:ascii="Arial" w:hAnsi="Arial" w:cs="Arial"/>
          <w:spacing w:val="-2"/>
          <w:sz w:val="24"/>
          <w:szCs w:val="24"/>
        </w:rPr>
        <w:t>w umowie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1306B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E26F65A" w14:textId="14EA499A" w:rsidR="00E1306B" w:rsidRPr="00BC5481" w:rsidRDefault="00E1306B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4ED4B989" w14:textId="2A752582" w:rsidR="00A92386" w:rsidRPr="00BC5481" w:rsidRDefault="00E6216A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</w:t>
      </w:r>
      <w:r w:rsidR="005C398E" w:rsidRPr="00BC5481">
        <w:rPr>
          <w:rFonts w:ascii="Arial" w:hAnsi="Arial" w:cs="Arial"/>
          <w:spacing w:val="-2"/>
          <w:sz w:val="24"/>
          <w:szCs w:val="24"/>
        </w:rPr>
        <w:t>to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zadań realizowanych w projek</w:t>
      </w:r>
      <w:r w:rsidR="00D7441A" w:rsidRPr="00BC5481">
        <w:rPr>
          <w:rFonts w:ascii="Arial" w:hAnsi="Arial" w:cs="Arial"/>
          <w:spacing w:val="-2"/>
          <w:sz w:val="24"/>
          <w:szCs w:val="24"/>
        </w:rPr>
        <w:t>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(zadania merytoryczne).</w:t>
      </w:r>
    </w:p>
    <w:p w14:paraId="2A545491" w14:textId="78B07AA0" w:rsidR="009C1972" w:rsidRPr="00BC5481" w:rsidRDefault="007434A9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wnioskodawca wskazuje formę zaangażowania i szacunkowy wymiar czasu pracy personelu projektu niezbędnego do realizacji zadań merytorycznych (etat/liczba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godzin), uzasadnienie proponowanej kwoty w</w:t>
      </w:r>
      <w:r w:rsidR="00E1306B" w:rsidRPr="00BC5481">
        <w:rPr>
          <w:rFonts w:ascii="Arial" w:hAnsi="Arial" w:cs="Arial"/>
          <w:spacing w:val="-2"/>
          <w:sz w:val="24"/>
          <w:szCs w:val="24"/>
        </w:rPr>
        <w:t>ynagrodzenia</w:t>
      </w:r>
      <w:r w:rsidR="00160DCC" w:rsidRPr="00BC5481">
        <w:rPr>
          <w:rFonts w:ascii="Arial" w:hAnsi="Arial" w:cs="Arial"/>
          <w:spacing w:val="-2"/>
          <w:sz w:val="24"/>
          <w:szCs w:val="24"/>
        </w:rPr>
        <w:t>.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DCC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9C1972" w:rsidRPr="00BC5481">
        <w:rPr>
          <w:rFonts w:ascii="Arial" w:hAnsi="Arial" w:cs="Arial"/>
          <w:spacing w:val="-2"/>
          <w:sz w:val="24"/>
          <w:szCs w:val="24"/>
        </w:rPr>
        <w:t>podstaw</w:t>
      </w:r>
      <w:r w:rsidR="00160DCC" w:rsidRPr="00BC5481">
        <w:rPr>
          <w:rFonts w:ascii="Arial" w:hAnsi="Arial" w:cs="Arial"/>
          <w:spacing w:val="-2"/>
          <w:sz w:val="24"/>
          <w:szCs w:val="24"/>
        </w:rPr>
        <w:t>a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do oceny kwalifikowalności wydatków personelu projektu na etapie wyboru projektu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trakcie realizacji.</w:t>
      </w:r>
    </w:p>
    <w:p w14:paraId="22D25525" w14:textId="74241EEB" w:rsidR="009C1972" w:rsidRPr="00BC5481" w:rsidRDefault="00414690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C1972" w:rsidRPr="00BC5481">
        <w:rPr>
          <w:rFonts w:ascii="Arial" w:hAnsi="Arial" w:cs="Arial"/>
          <w:spacing w:val="-2"/>
          <w:sz w:val="24"/>
          <w:szCs w:val="24"/>
        </w:rPr>
        <w:t>ynagrodzeni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personelu projektu nie może przekroczyć kwoty wynagrodzenia pracowników beneficjenta na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stanowiskach lub na stanowiskach </w:t>
      </w:r>
      <w:r w:rsidR="009C1972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wymagających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kwalifikacji lub kwoty wynikającej z przepisów prawa pracy (art. 9 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>§ 1 Kodeksu pracy z dnia 26 czerwca 1974 r.)</w:t>
      </w:r>
      <w:r w:rsidR="00BE11BC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 lub statystyki publicznej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. </w:t>
      </w:r>
    </w:p>
    <w:p w14:paraId="72829B29" w14:textId="726E604C" w:rsidR="008B3C98" w:rsidRPr="00BC5481" w:rsidRDefault="008B3C98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obsługą projektu, która nie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pracuje przy zadaniach merytorycznych</w:t>
      </w:r>
      <w:r w:rsidRPr="00BC5481">
        <w:rPr>
          <w:rFonts w:ascii="Arial" w:hAnsi="Arial" w:cs="Arial"/>
          <w:spacing w:val="-2"/>
          <w:sz w:val="24"/>
          <w:szCs w:val="24"/>
        </w:rPr>
        <w:t>. Szczegółowy katalog kosztów pośrednich wskazany został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kwalifikowalności.</w:t>
      </w:r>
    </w:p>
    <w:p w14:paraId="750A1D61" w14:textId="61345BDB" w:rsidR="008B3C98" w:rsidRPr="00BC5481" w:rsidRDefault="008B3C98" w:rsidP="00F45D95">
      <w:pPr>
        <w:pStyle w:val="Akapitzlist"/>
        <w:numPr>
          <w:ilvl w:val="0"/>
          <w:numId w:val="35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20160FAC" w14:textId="5D10DFF7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830 tys. PLN włącznie,</w:t>
      </w:r>
    </w:p>
    <w:p w14:paraId="0963EFA9" w14:textId="43137978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powyżej 830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</w:t>
      </w:r>
      <w:r w:rsidR="00607D3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 włącznie,</w:t>
      </w:r>
    </w:p>
    <w:p w14:paraId="59EDE662" w14:textId="5AF83136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powyżej 1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16AC1C17" w14:textId="54899153" w:rsidR="008B3C98" w:rsidRPr="00BC5481" w:rsidRDefault="008B3C98" w:rsidP="00F45D95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10% kosztów bezpośrednich – w przypadku projektów o wartości kosztów bezpośrednich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przekraczającej 4 550 tys. PLN.</w:t>
      </w:r>
    </w:p>
    <w:p w14:paraId="2840E90F" w14:textId="7DBB0B9F" w:rsidR="00D05C96" w:rsidRPr="00BC5481" w:rsidRDefault="000563F3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Niedopuszczaln</w:t>
      </w:r>
      <w:r w:rsidR="00E453C9" w:rsidRPr="00BC5481">
        <w:rPr>
          <w:rFonts w:ascii="Arial" w:hAnsi="Arial" w:cs="Arial"/>
          <w:spacing w:val="-2"/>
          <w:sz w:val="24"/>
          <w:szCs w:val="24"/>
        </w:rPr>
        <w:t>e</w:t>
      </w:r>
      <w:r w:rsidR="00AA2073"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wykazan</w:t>
      </w:r>
      <w:r w:rsidR="00414690" w:rsidRPr="00BC5481">
        <w:rPr>
          <w:rFonts w:ascii="Arial" w:hAnsi="Arial" w:cs="Arial"/>
          <w:spacing w:val="-2"/>
          <w:sz w:val="24"/>
          <w:szCs w:val="24"/>
        </w:rPr>
        <w:t>ie kosztów pośrednich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ramach kosztów bezpośrednich</w:t>
      </w:r>
      <w:r w:rsidR="00E453C9" w:rsidRPr="00BC5481">
        <w:rPr>
          <w:rFonts w:ascii="Arial" w:hAnsi="Arial" w:cs="Arial"/>
          <w:spacing w:val="-2"/>
          <w:sz w:val="24"/>
          <w:szCs w:val="24"/>
        </w:rPr>
        <w:t>.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E453C9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weryfikuje, czy w zada</w:t>
      </w:r>
      <w:r w:rsidR="00414690" w:rsidRPr="00BC5481">
        <w:rPr>
          <w:rFonts w:ascii="Arial" w:hAnsi="Arial" w:cs="Arial"/>
          <w:spacing w:val="-2"/>
          <w:sz w:val="24"/>
          <w:szCs w:val="24"/>
        </w:rPr>
        <w:t>niach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określonych w</w:t>
      </w:r>
      <w:r w:rsidR="008E349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budżecie projektu (w kosztach bezpośrednich) zostały wykazane koszty pośrednie.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W trakcie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realizacji projektu,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4690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sprawdza</w:t>
      </w:r>
      <w:r w:rsidRPr="00BC5481">
        <w:rPr>
          <w:rFonts w:ascii="Arial" w:hAnsi="Arial" w:cs="Arial"/>
          <w:spacing w:val="-2"/>
          <w:sz w:val="24"/>
          <w:szCs w:val="24"/>
        </w:rPr>
        <w:t>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zestawieniu poniesionych wydatków bezpośrednich załączanym do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płatność, nie zostały wykazane wydatki pośrednie.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13CAA96" w14:textId="746547C6" w:rsidR="00CB56C1" w:rsidRPr="00BC5481" w:rsidRDefault="002021CC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7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5F1EA8" w:rsidRPr="00BC5481">
        <w:rPr>
          <w:rFonts w:ascii="Arial" w:hAnsi="Arial" w:cs="Arial"/>
          <w:i/>
          <w:spacing w:val="-2"/>
          <w:sz w:val="24"/>
          <w:szCs w:val="24"/>
        </w:rPr>
        <w:t>.</w:t>
      </w:r>
    </w:p>
    <w:p w14:paraId="542E6492" w14:textId="11EEF3EA" w:rsidR="00E91F8D" w:rsidRPr="00BC5481" w:rsidRDefault="00636688" w:rsidP="00390E51">
      <w:pPr>
        <w:autoSpaceDE w:val="0"/>
        <w:autoSpaceDN w:val="0"/>
        <w:adjustRightInd w:val="0"/>
        <w:spacing w:before="120"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naboru nie jest możliwe zastosowanie metody rozliczania w całości kosztów bezpośrednich z zastosowaniem kwot ryczałtowych. Nie przewiduje się możliwości stosowania uproszczonych metod rozliczania wydatków za wyjątkiem stawki ryczałtowej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pośrednie.</w:t>
      </w:r>
      <w:r w:rsidR="00390E51">
        <w:rPr>
          <w:rFonts w:ascii="Arial" w:hAnsi="Arial" w:cs="Arial"/>
          <w:spacing w:val="-2"/>
          <w:sz w:val="24"/>
          <w:szCs w:val="24"/>
        </w:rPr>
        <w:t xml:space="preserve"> </w:t>
      </w:r>
      <w:r w:rsidR="00E453C9" w:rsidRPr="002B6BCA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Pr="002B6BCA">
        <w:rPr>
          <w:rFonts w:ascii="Arial" w:hAnsi="Arial" w:cs="Arial"/>
          <w:b/>
          <w:bCs/>
          <w:spacing w:val="-2"/>
          <w:sz w:val="28"/>
          <w:szCs w:val="28"/>
        </w:rPr>
        <w:t>oszty bezpośrednie będą rozliczane po rzeczywiście poniesionych wydatkach.</w:t>
      </w:r>
    </w:p>
    <w:p w14:paraId="27208DDC" w14:textId="3ABB412A" w:rsidR="00FF5F2A" w:rsidRPr="00BC5481" w:rsidRDefault="00FF5F2A" w:rsidP="001E7C1C">
      <w:pPr>
        <w:pStyle w:val="Akapitzlist"/>
        <w:numPr>
          <w:ilvl w:val="0"/>
          <w:numId w:val="35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Zasady kwalifikowalności </w:t>
      </w:r>
      <w:r w:rsidR="005B206B" w:rsidRPr="00BC5481">
        <w:rPr>
          <w:rFonts w:ascii="Arial" w:hAnsi="Arial" w:cs="Arial"/>
          <w:spacing w:val="-2"/>
          <w:sz w:val="24"/>
          <w:szCs w:val="24"/>
        </w:rPr>
        <w:t>c</w:t>
      </w:r>
      <w:r w:rsidR="002021CC" w:rsidRPr="00BC5481">
        <w:rPr>
          <w:rFonts w:ascii="Arial" w:hAnsi="Arial" w:cs="Arial"/>
          <w:spacing w:val="-2"/>
          <w:sz w:val="24"/>
          <w:szCs w:val="24"/>
        </w:rPr>
        <w:t>ross-financing</w:t>
      </w:r>
      <w:r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59324567" w14:textId="02FF0575" w:rsidR="002021CC" w:rsidRPr="00BC5481" w:rsidRDefault="00FF5F2A" w:rsidP="00F45D95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Cross-financing</w:t>
      </w:r>
      <w:r w:rsidR="002021C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takie są konieczne do celów wdrażania.</w:t>
      </w:r>
    </w:p>
    <w:p w14:paraId="63D53FF5" w14:textId="2694FAE8" w:rsidR="00FF5F2A" w:rsidRPr="00BC5481" w:rsidRDefault="00FF5F2A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w ramach cross-financingu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4D423B" w:rsidRPr="00BC5481">
        <w:rPr>
          <w:rFonts w:ascii="Arial" w:hAnsi="Arial" w:cs="Arial"/>
          <w:spacing w:val="-2"/>
          <w:sz w:val="24"/>
          <w:szCs w:val="24"/>
        </w:rPr>
        <w:t>15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% 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finansowania unijnego </w:t>
      </w:r>
      <w:r w:rsidR="00C66D60" w:rsidRPr="00BC5481">
        <w:rPr>
          <w:rFonts w:ascii="Arial" w:hAnsi="Arial" w:cs="Arial"/>
          <w:spacing w:val="-2"/>
          <w:sz w:val="24"/>
          <w:szCs w:val="24"/>
        </w:rPr>
        <w:t xml:space="preserve">(czyli 85%) </w:t>
      </w:r>
      <w:r w:rsidR="00DF5D3A" w:rsidRPr="00BC5481">
        <w:rPr>
          <w:rFonts w:ascii="Arial" w:hAnsi="Arial" w:cs="Arial"/>
          <w:spacing w:val="-2"/>
          <w:sz w:val="24"/>
          <w:szCs w:val="24"/>
        </w:rPr>
        <w:t>w ramach projektu</w:t>
      </w:r>
      <w:r w:rsidR="00C66D6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A3ED244" w14:textId="53143DF7" w:rsidR="00FF5F2A" w:rsidRPr="00BC5481" w:rsidRDefault="00FF5F2A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ponoszone w ramach cross-financingu powyżej dopuszczalnej kwoty określonej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zatwierdzonym wniosku o dofinansowanie projektu są niekwalifikowalne.</w:t>
      </w:r>
    </w:p>
    <w:p w14:paraId="55748CE5" w14:textId="2E1CE121" w:rsidR="00FF5F2A" w:rsidRPr="00BC5481" w:rsidRDefault="00E96045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Cross-financing </w:t>
      </w:r>
      <w:r w:rsidR="00FF5F2A" w:rsidRPr="00BC5481">
        <w:rPr>
          <w:rFonts w:ascii="Arial" w:hAnsi="Arial" w:cs="Arial"/>
          <w:spacing w:val="-2"/>
          <w:sz w:val="24"/>
          <w:szCs w:val="24"/>
        </w:rPr>
        <w:t>w projektach EFS+ dotyczy wyłącznie:</w:t>
      </w:r>
    </w:p>
    <w:p w14:paraId="2BB6AB7E" w14:textId="15812B59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zakupu gruntu i nieruchomości, 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o ile zostały spełnione wymogi </w:t>
      </w:r>
      <w:r w:rsidR="00AE3C4C">
        <w:rPr>
          <w:rFonts w:ascii="Arial" w:hAnsi="Arial" w:cs="Arial"/>
          <w:spacing w:val="-2"/>
          <w:sz w:val="24"/>
          <w:szCs w:val="24"/>
        </w:rPr>
        <w:t>W</w:t>
      </w:r>
      <w:r w:rsidR="00091A74" w:rsidRPr="00BC5481">
        <w:rPr>
          <w:rFonts w:ascii="Arial" w:hAnsi="Arial" w:cs="Arial"/>
          <w:spacing w:val="-2"/>
          <w:sz w:val="24"/>
          <w:szCs w:val="24"/>
        </w:rPr>
        <w:t>ytycznych kwalifikowalności dotyczące zakupu nieruchomości,</w:t>
      </w:r>
    </w:p>
    <w:p w14:paraId="58841953" w14:textId="4DCD6B81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</w:t>
      </w:r>
      <w:r w:rsidR="00E7416F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 nabycia innych niż własność praw do nieruchomości (np.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dzierżawa, najem) może być kwalifikowalny w ramach EFS+ poza cross-financingiem;</w:t>
      </w:r>
    </w:p>
    <w:p w14:paraId="7162211B" w14:textId="57A101A9" w:rsidR="00FF5F2A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 gdy:</w:t>
      </w:r>
    </w:p>
    <w:p w14:paraId="3BAFEA9B" w14:textId="3F8CEFE8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58F66DD7" w14:textId="54B83B5C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beneficjent udowodni, że zakup będzie najbardziej opłacalną opcją, tj.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 w:rsidR="00F45D95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różnymi opcjami, ocena powinna opierać się na przedmiotach o podobnych cechach; uzasadnienie zakupu jako najbardziej opłacalnej opcji powinno wynikać z zatwierdzonego wniosku o dofinansowanie projektu lub</w:t>
      </w:r>
    </w:p>
    <w:p w14:paraId="0099F1F6" w14:textId="393684D7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doposażenie pracowni naukowych); uzasadnienie konieczności tych zakupów powinno wynikać z zatwierdzonego wniosku o dofinansowanie projektu (za niezasadny należy uznać zakup sprzętu dokonanego w celu wspomagania procesu wdrażania projektu, 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zakup komputerów na potrzeby szkolenia osób bezrobotnych).</w:t>
      </w:r>
    </w:p>
    <w:p w14:paraId="4086E55C" w14:textId="04DADF78" w:rsidR="00284D38" w:rsidRPr="00BC5481" w:rsidRDefault="00284D38" w:rsidP="00F45D95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spełnienia które</w:t>
      </w:r>
      <w:r w:rsidR="00111C1A" w:rsidRPr="00BC5481">
        <w:rPr>
          <w:rFonts w:ascii="Arial" w:hAnsi="Arial" w:cs="Arial"/>
          <w:spacing w:val="-2"/>
          <w:sz w:val="24"/>
          <w:szCs w:val="24"/>
        </w:rPr>
        <w:t>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kolwiek z </w:t>
      </w:r>
      <w:r w:rsidR="00111C1A" w:rsidRPr="00BC5481">
        <w:rPr>
          <w:rFonts w:ascii="Arial" w:hAnsi="Arial" w:cs="Arial"/>
          <w:spacing w:val="-2"/>
          <w:sz w:val="24"/>
          <w:szCs w:val="24"/>
        </w:rPr>
        <w:t>powyższych wymogów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zakup mebli, sprzętu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pojazdów może być kwalifikowalny poza cross-financingiem. </w:t>
      </w:r>
    </w:p>
    <w:p w14:paraId="40258ED5" w14:textId="6FDFA1EE" w:rsidR="003C685D" w:rsidRDefault="003C685D" w:rsidP="00883021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cross-financingu nie można kwalifikować wydatków związanych z</w:t>
      </w:r>
      <w:r w:rsidR="003E2778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paliwami kopalnymi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w sytuacji, gdy występuje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alternatywn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technologi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mogąca zastąpić wykorzystanie paliw kopalnych.</w:t>
      </w:r>
    </w:p>
    <w:p w14:paraId="12B27C16" w14:textId="77777777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Wydatki poniesione na podatek od towarów i usług mogą zostać uznane za kwalifikowalne:</w:t>
      </w:r>
    </w:p>
    <w:p w14:paraId="644F077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a) w projekcie, którego łączny koszt jest mniejszy niż 5 mln EUR (włączając VAT), z wyłączeniem projektów objętych pomocą publiczną;</w:t>
      </w:r>
    </w:p>
    <w:p w14:paraId="46DF731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b) w projekcie, którego łączny koszt jest mniejszy niż 5 mln EUR (włączając VAT) i objęty pomocą publiczną, gdy brak jest prawnej możliwości odzyskania podatku VAT zgodnie z przepisami prawa krajowego;</w:t>
      </w:r>
    </w:p>
    <w:p w14:paraId="54E4B7B1" w14:textId="055039E4" w:rsid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c) w projekcie, którego łączny koszt wynosi, co najmniej 5 mln EUR (włączając VAT), gdy brak jest prawnej możliwości odzyskania podatku VAT zgodnie z przepisami prawa krajowego.</w:t>
      </w:r>
    </w:p>
    <w:p w14:paraId="58F804E0" w14:textId="77777777" w:rsid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 xml:space="preserve">Nie przewiduje się możliwości częściowego kwalifikowania podatku VAT w projekcie. </w:t>
      </w:r>
    </w:p>
    <w:p w14:paraId="02A4E4A3" w14:textId="14240834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778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2BBB2DC9" w14:textId="37A2FFB7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0A7676DF" w14:textId="77777777" w:rsidR="003E2778" w:rsidRDefault="00C40C35" w:rsidP="003E277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 w:rsidR="003E277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51E68" w14:textId="4CBD0505" w:rsidR="00EC6063" w:rsidRPr="003E2778" w:rsidRDefault="00EC6063" w:rsidP="003E2778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3D27587" w:rsidR="001822AE" w:rsidRPr="00BC5481" w:rsidRDefault="001822AE" w:rsidP="00F45D95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projekt</w:t>
      </w:r>
      <w:r w:rsidR="00C66D6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EFS+ zachowanie trwałości projektu obowiązuje w odniesieniu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ponoszonych jako cross-financing lub w sytuacji gdy projekt podlega obowiązkowi utrzymania inwestycji zgodnie z obowiązującymi zasadami pomocy publicznej. </w:t>
      </w:r>
    </w:p>
    <w:p w14:paraId="0EA069BA" w14:textId="4CD31561" w:rsidR="00284D38" w:rsidRPr="00BC5481" w:rsidRDefault="001822AE" w:rsidP="000B0200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niezachowania trwałości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może uznać wszystkie lub część wydatków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proporcjonalnie do okresu, w którym trwałość nie została zachowana,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za niekwalifikowalne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091A74" w:rsidRPr="00BC5481">
        <w:rPr>
          <w:rFonts w:ascii="Arial" w:hAnsi="Arial" w:cs="Arial"/>
          <w:spacing w:val="-2"/>
          <w:sz w:val="24"/>
          <w:szCs w:val="24"/>
        </w:rPr>
        <w:t>wezwać beneficjenta do zwrotu tych środków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trybie określonym w art. 207 ustawy z dnia 27 sierpnia 2009 r. o finansach publicznych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chyba że przepisy regulujące udzielanie pomocy publicznej stanowią inaczej</w:t>
      </w:r>
      <w:r w:rsidR="00AA061F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D0B5426" w14:textId="43B13637" w:rsidR="006865D8" w:rsidRPr="00BC5481" w:rsidRDefault="00A24340" w:rsidP="0056129B">
      <w:pPr>
        <w:pStyle w:val="Nagwek1"/>
      </w:pPr>
      <w:r w:rsidRPr="00BC5481">
        <w:t xml:space="preserve"> </w:t>
      </w:r>
      <w:bookmarkStart w:id="33" w:name="_Toc206494344"/>
      <w:r w:rsidR="006865D8" w:rsidRPr="00BC5481">
        <w:t>Pomoc publiczna i pomoc de minimis</w:t>
      </w:r>
      <w:bookmarkEnd w:id="33"/>
    </w:p>
    <w:p w14:paraId="69B530A3" w14:textId="467DD9E9" w:rsidR="001A131A" w:rsidRPr="00BC5481" w:rsidRDefault="001A131A" w:rsidP="000B0200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34" w:name="_Hlk116642650"/>
      <w:r w:rsidRPr="00BC5481">
        <w:rPr>
          <w:rFonts w:ascii="Arial" w:hAnsi="Arial" w:cs="Arial"/>
          <w:spacing w:val="-2"/>
          <w:sz w:val="24"/>
          <w:szCs w:val="24"/>
        </w:rPr>
        <w:t>Reguły, tryb i warunki udzielania pomocy publicznej i pomocy de minimis określają przepisy prawa krajowego i wspólnotowego, w tym m.in.:</w:t>
      </w:r>
    </w:p>
    <w:p w14:paraId="0BCDDAFF" w14:textId="7DA88D18" w:rsidR="00904D39" w:rsidRPr="00BC5481" w:rsidRDefault="00904D39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2023/2831 z dnia 13 grudnia 2023 r.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stosowania art. 107 i 108 Traktatu o funkcjonowaniu Unii Europejskiej do pomocy de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minimis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458DF3D" w14:textId="57954BBB" w:rsidR="00904D39" w:rsidRPr="00BC5481" w:rsidRDefault="001A131A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20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grudnia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 r.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udzielania pomocy de minimis oraz pomocy publicznej w ramach programów finansowanych z Europejskiego Funduszu Społecznego Plus (EFS+) na lata 2021–2027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F5B0A3A" w14:textId="1ABBFE19" w:rsidR="00D94379" w:rsidRPr="00BC5481" w:rsidRDefault="00904D39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2024 r. zmieniające rozporządzenie w sprawie udzielania pomocy de minimis oraz pomocy publicznej w ramach programów finansowanych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Europejskiego Funduszu Społecznego Plus (EFS+) na lata 2021-2027</w:t>
      </w:r>
      <w:r w:rsidR="009D1E6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905865B" w14:textId="51B13D5B" w:rsidR="00F02C23" w:rsidRPr="00BC5481" w:rsidRDefault="00C80AC8" w:rsidP="0056129B">
      <w:pPr>
        <w:pStyle w:val="Nagwek1"/>
      </w:pPr>
      <w:r w:rsidRPr="00BC5481">
        <w:t xml:space="preserve"> </w:t>
      </w:r>
      <w:bookmarkStart w:id="35" w:name="_Toc206494345"/>
      <w:r w:rsidR="00851829" w:rsidRPr="00BC5481">
        <w:t>P</w:t>
      </w:r>
      <w:r w:rsidR="006865D8" w:rsidRPr="00BC5481">
        <w:t>rojekty partnerskie</w:t>
      </w:r>
      <w:bookmarkEnd w:id="34"/>
      <w:bookmarkEnd w:id="35"/>
    </w:p>
    <w:p w14:paraId="6F7AAE51" w14:textId="77777777" w:rsidR="000D2144" w:rsidRPr="00BC5481" w:rsidRDefault="00D421E6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wymagań dotyczących partnerstwa 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zobowiązany jest stosować </w:t>
      </w:r>
      <w:r w:rsidR="00205E2B" w:rsidRPr="00BC5481">
        <w:rPr>
          <w:rFonts w:ascii="Arial" w:hAnsi="Arial" w:cs="Arial"/>
          <w:spacing w:val="-2"/>
          <w:sz w:val="24"/>
          <w:szCs w:val="24"/>
        </w:rPr>
        <w:t xml:space="preserve">przepis </w:t>
      </w:r>
      <w:r w:rsidR="00F12715" w:rsidRPr="00BC5481">
        <w:rPr>
          <w:rFonts w:ascii="Arial" w:hAnsi="Arial" w:cs="Arial"/>
          <w:spacing w:val="-2"/>
          <w:sz w:val="24"/>
          <w:szCs w:val="24"/>
        </w:rPr>
        <w:t>art.</w:t>
      </w:r>
      <w:r w:rsidR="00BE39C5" w:rsidRPr="00BC5481">
        <w:rPr>
          <w:rFonts w:ascii="Arial" w:hAnsi="Arial" w:cs="Arial"/>
          <w:spacing w:val="-2"/>
          <w:sz w:val="24"/>
          <w:szCs w:val="24"/>
        </w:rPr>
        <w:t> </w:t>
      </w:r>
      <w:r w:rsidR="00F12715" w:rsidRPr="00BC5481">
        <w:rPr>
          <w:rFonts w:ascii="Arial" w:hAnsi="Arial" w:cs="Arial"/>
          <w:spacing w:val="-2"/>
          <w:sz w:val="24"/>
          <w:szCs w:val="24"/>
        </w:rPr>
        <w:t>3</w:t>
      </w:r>
      <w:r w:rsidR="006865D8" w:rsidRPr="00BC5481">
        <w:rPr>
          <w:rFonts w:ascii="Arial" w:hAnsi="Arial" w:cs="Arial"/>
          <w:spacing w:val="-2"/>
          <w:sz w:val="24"/>
          <w:szCs w:val="24"/>
        </w:rPr>
        <w:t>9</w:t>
      </w:r>
      <w:r w:rsidR="00F12715"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29774E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0B700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D95FBB7" w14:textId="2D80F399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Zgodnie z art. 3</w:t>
      </w:r>
      <w:r w:rsidR="0048204C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 wdrożeniowej pomiędzy wnioskodawcą a partnerem/partnerami zawarta zostaje pisemna umowa o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porozumienie.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4ACE65A" w14:textId="7D470534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</w:t>
      </w:r>
      <w:r w:rsidR="001E301F" w:rsidRPr="00BC5481">
        <w:rPr>
          <w:rFonts w:ascii="Arial" w:hAnsi="Arial" w:cs="Arial"/>
          <w:spacing w:val="-2"/>
          <w:sz w:val="24"/>
          <w:szCs w:val="24"/>
        </w:rPr>
        <w:t xml:space="preserve"> zobowiązany do dostarczenia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umowy o 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</w:t>
      </w:r>
      <w:r w:rsidR="00F85D09" w:rsidRPr="00BC5481">
        <w:rPr>
          <w:rFonts w:ascii="Arial" w:hAnsi="Arial" w:cs="Arial"/>
          <w:spacing w:val="-2"/>
          <w:sz w:val="24"/>
          <w:szCs w:val="24"/>
        </w:rPr>
        <w:t>nabor</w:t>
      </w:r>
      <w:r w:rsidR="00C4289B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053B4DE" w14:textId="650D62F4" w:rsidR="00FC163F" w:rsidRPr="00390E51" w:rsidRDefault="001E301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projekt</w:t>
      </w:r>
      <w:r w:rsidR="00C4289B" w:rsidRPr="00390E51">
        <w:rPr>
          <w:rFonts w:ascii="Arial" w:hAnsi="Arial" w:cs="Arial"/>
          <w:b/>
          <w:spacing w:val="-2"/>
          <w:sz w:val="28"/>
          <w:szCs w:val="28"/>
        </w:rPr>
        <w:t>ach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partnerskich wzajemne zlecanie </w:t>
      </w:r>
      <w:r w:rsidR="00AA061F" w:rsidRPr="00390E51">
        <w:rPr>
          <w:rFonts w:ascii="Arial" w:hAnsi="Arial" w:cs="Arial"/>
          <w:b/>
          <w:spacing w:val="-2"/>
          <w:sz w:val="28"/>
          <w:szCs w:val="28"/>
        </w:rPr>
        <w:t>przez partnerów realizacji zadań przez persone</w:t>
      </w:r>
      <w:r w:rsidR="005B3314" w:rsidRPr="00390E51">
        <w:rPr>
          <w:rFonts w:ascii="Arial" w:hAnsi="Arial" w:cs="Arial"/>
          <w:b/>
          <w:spacing w:val="-2"/>
          <w:sz w:val="28"/>
          <w:szCs w:val="28"/>
        </w:rPr>
        <w:t>l projektu jest niedopuszczalne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54386E50" w14:textId="28196048" w:rsidR="000D2144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rachunku</w:t>
      </w:r>
      <w:r w:rsidR="00147904" w:rsidRPr="00BC5481">
        <w:rPr>
          <w:rFonts w:ascii="Arial" w:hAnsi="Arial" w:cs="Arial"/>
          <w:spacing w:val="-2"/>
          <w:sz w:val="24"/>
          <w:szCs w:val="24"/>
        </w:rPr>
        <w:t xml:space="preserve"> płatniczego </w:t>
      </w:r>
      <w:r w:rsidRPr="00BC5481">
        <w:rPr>
          <w:rFonts w:ascii="Arial" w:hAnsi="Arial" w:cs="Arial"/>
          <w:spacing w:val="-2"/>
          <w:sz w:val="24"/>
          <w:szCs w:val="24"/>
        </w:rPr>
        <w:t>beneficjenta (partnera wiodącego).</w:t>
      </w:r>
    </w:p>
    <w:p w14:paraId="7EBD615E" w14:textId="54532C18" w:rsidR="00D94379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przypadkach uzasadnionych koniecznością zapewnienia prawidłowej i terminowej realizacji projektu za zgodą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 może nastąpić zmiana partnera. </w:t>
      </w:r>
      <w:r w:rsidRPr="00BC5481">
        <w:rPr>
          <w:rFonts w:ascii="Arial" w:hAnsi="Arial" w:cs="Arial"/>
          <w:spacing w:val="-2"/>
          <w:sz w:val="24"/>
          <w:szCs w:val="24"/>
        </w:rPr>
        <w:t>Do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zmiany partnera stosuje się przepis</w:t>
      </w:r>
      <w:r w:rsidR="009C5F1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art. 3</w:t>
      </w:r>
      <w:r w:rsidR="001E301F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F460A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480DAA5" w14:textId="5E7A770B" w:rsidR="00C56328" w:rsidRPr="00BC5481" w:rsidRDefault="002B6BCA" w:rsidP="0056129B">
      <w:pPr>
        <w:pStyle w:val="Nagwek1"/>
      </w:pPr>
      <w:bookmarkStart w:id="36" w:name="_Toc206494346"/>
      <w:r>
        <w:t xml:space="preserve"> </w:t>
      </w:r>
      <w:r w:rsidR="006865D8" w:rsidRPr="00BC5481">
        <w:t>Procedura składania wniosku o dofinansowanie</w:t>
      </w:r>
      <w:bookmarkEnd w:id="36"/>
    </w:p>
    <w:p w14:paraId="081E8454" w14:textId="3DF92B38" w:rsidR="00F91977" w:rsidRPr="00BC5481" w:rsidRDefault="0002213F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należy złożyć wyłącznie 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wersji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elektronicznej za pośrednictwem aplikacji</w:t>
      </w:r>
      <w:r w:rsidR="00F91977"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="009B244C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 w:rsidR="00390E51">
        <w:rPr>
          <w:rFonts w:ascii="Arial" w:hAnsi="Arial" w:cs="Arial"/>
          <w:spacing w:val="-2"/>
          <w:sz w:val="24"/>
          <w:szCs w:val="24"/>
        </w:rPr>
        <w:t> </w:t>
      </w:r>
      <w:r w:rsidR="00F91977" w:rsidRPr="00BC5481">
        <w:rPr>
          <w:rFonts w:ascii="Arial" w:hAnsi="Arial" w:cs="Arial"/>
          <w:spacing w:val="-2"/>
          <w:sz w:val="24"/>
          <w:szCs w:val="24"/>
        </w:rPr>
        <w:t>stronie internetowej:</w:t>
      </w:r>
      <w:r w:rsidR="008D30C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9" w:history="1">
        <w:r w:rsidR="006F53D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7C4DB9"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6F53D5"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89407E3" w14:textId="2E72E813" w:rsidR="000D2144" w:rsidRPr="00BC5481" w:rsidRDefault="00040E60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</w:t>
      </w:r>
      <w:r w:rsidR="00A1037D"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="00A1037D"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C1AC7" w:rsidRPr="00BC5481">
        <w:rPr>
          <w:rFonts w:ascii="Arial" w:hAnsi="Arial" w:cs="Arial"/>
          <w:iCs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</w:t>
      </w:r>
      <w:r w:rsidR="005C1AC7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jest dostępna na stronie </w:t>
      </w:r>
      <w:hyperlink r:id="rId20" w:history="1">
        <w:r w:rsidR="00D9613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D7B2834" w14:textId="77777777" w:rsidR="0064671D" w:rsidRPr="00BC5481" w:rsidRDefault="00465561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0B03BB33" w:rsidR="0080698D" w:rsidRPr="00BC5481" w:rsidRDefault="00327FE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</w:t>
      </w:r>
      <w:r w:rsidR="006366AC" w:rsidRPr="00BC5481">
        <w:rPr>
          <w:rFonts w:ascii="Arial" w:hAnsi="Arial" w:cs="Arial"/>
          <w:spacing w:val="-2"/>
          <w:sz w:val="24"/>
          <w:szCs w:val="24"/>
        </w:rPr>
        <w:t>aplikacji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1AC7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DA368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założyć konto </w:t>
      </w:r>
      <w:r w:rsidR="00B83D73" w:rsidRPr="00BC5481">
        <w:rPr>
          <w:rFonts w:ascii="Arial" w:hAnsi="Arial" w:cs="Arial"/>
          <w:spacing w:val="-2"/>
          <w:sz w:val="24"/>
          <w:szCs w:val="24"/>
        </w:rPr>
        <w:t xml:space="preserve">i zarejestrować organizację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wnioskodawcy </w:t>
      </w:r>
      <w:r w:rsidR="00B83D73" w:rsidRPr="00BC5481">
        <w:rPr>
          <w:rFonts w:ascii="Arial" w:hAnsi="Arial" w:cs="Arial"/>
          <w:spacing w:val="-2"/>
          <w:sz w:val="24"/>
          <w:szCs w:val="24"/>
        </w:rPr>
        <w:t>(o ile nie została wcześniej zarejestrowana)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Instrukcją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U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żytkownika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ystemu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O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bsługi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W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niosków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A</w:t>
      </w:r>
      <w:r w:rsidR="001E0E1E" w:rsidRPr="00BC5481">
        <w:rPr>
          <w:rFonts w:ascii="Arial" w:hAnsi="Arial" w:cs="Arial"/>
          <w:spacing w:val="-2"/>
          <w:sz w:val="24"/>
          <w:szCs w:val="24"/>
        </w:rPr>
        <w:t>plikacyjnych Europejskiego Funduszu Społecznego (</w:t>
      </w:r>
      <w:r w:rsidR="001E0E1E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) dla </w:t>
      </w:r>
      <w:r w:rsidR="001E0E1E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wnioskodawców/beneficjentów. </w:t>
      </w:r>
      <w:r w:rsidR="006D53D5" w:rsidRPr="00BC5481">
        <w:rPr>
          <w:rFonts w:ascii="Arial" w:hAnsi="Arial" w:cs="Arial"/>
          <w:spacing w:val="-2"/>
          <w:sz w:val="24"/>
          <w:szCs w:val="24"/>
        </w:rPr>
        <w:t>K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onto wnioskodawcy będzie wykorzystywane podczas całego </w:t>
      </w:r>
      <w:r w:rsidR="0008422F" w:rsidRPr="00BC5481">
        <w:rPr>
          <w:rFonts w:ascii="Arial" w:hAnsi="Arial" w:cs="Arial"/>
          <w:spacing w:val="-2"/>
          <w:sz w:val="24"/>
          <w:szCs w:val="24"/>
        </w:rPr>
        <w:t>postępowania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wyboru projekt</w:t>
      </w:r>
      <w:r w:rsidR="00E622C8"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79379F35" w14:textId="0C36F328" w:rsidR="00327FE9" w:rsidRPr="00BC5481" w:rsidRDefault="00327FE9" w:rsidP="00F45D95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</w:t>
      </w:r>
      <w:r w:rsidR="00A85CF5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</w:t>
      </w:r>
      <w:r w:rsidR="00A85CF5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>k o dofinansowanie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80A2F" w:rsidRPr="00BC5481">
        <w:rPr>
          <w:rFonts w:ascii="Arial" w:hAnsi="Arial" w:cs="Arial"/>
          <w:i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5D77ACB" w14:textId="77777777" w:rsidR="004F13C6" w:rsidRPr="00BC5481" w:rsidRDefault="004F13C6" w:rsidP="000B0200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768EA6DE" w14:textId="0B9F524F" w:rsidR="004F13C6" w:rsidRPr="00BC5481" w:rsidRDefault="00A85CF5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złożeniu wniosku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może go anulować w aplikacji </w:t>
      </w:r>
      <w:r w:rsidR="0079086C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</w:t>
      </w:r>
      <w:r w:rsidR="0032544E" w:rsidRPr="00BC5481">
        <w:rPr>
          <w:rFonts w:ascii="Arial" w:hAnsi="Arial" w:cs="Arial"/>
          <w:spacing w:val="-2"/>
          <w:sz w:val="24"/>
          <w:szCs w:val="24"/>
        </w:rPr>
        <w:t>ocenie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oznacza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>rezygnacj</w:t>
      </w:r>
      <w:r w:rsidR="0032544E" w:rsidRPr="00BC5481">
        <w:rPr>
          <w:rFonts w:ascii="Arial" w:hAnsi="Arial" w:cs="Arial"/>
          <w:spacing w:val="-2"/>
          <w:sz w:val="24"/>
          <w:szCs w:val="24"/>
        </w:rPr>
        <w:t>ę z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ubiegania się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dofinansowanie tego projektu. Anulować wniosek można w każdej fazie naboru, do momentu podpisania umowy o dofinansowanie 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IP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9A48CC8" w14:textId="3B2D01A1" w:rsidR="004F13C6" w:rsidRPr="00BC5481" w:rsidRDefault="004F13C6" w:rsidP="00F45D95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6296C359" w:rsidR="004F13C6" w:rsidRPr="00BC5481" w:rsidRDefault="004F13C6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 wnioskodawcą prowadzona jest w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883021">
        <w:rPr>
          <w:rFonts w:ascii="Arial" w:hAnsi="Arial" w:cs="Arial"/>
          <w:b/>
          <w:spacing w:val="-2"/>
          <w:sz w:val="28"/>
          <w:szCs w:val="28"/>
        </w:rPr>
        <w:t>formie mailowej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BC5481">
        <w:rPr>
          <w:rFonts w:ascii="Arial" w:hAnsi="Arial" w:cs="Arial"/>
          <w:spacing w:val="-2"/>
          <w:sz w:val="24"/>
          <w:szCs w:val="24"/>
        </w:rPr>
        <w:t>lub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B0AA3" w14:textId="7B80828F" w:rsidR="004F13C6" w:rsidRPr="00BC5481" w:rsidRDefault="004F13C6" w:rsidP="000B0200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Wnioskodawca ma obowiązek zawiadomić </w:t>
      </w:r>
      <w:r w:rsidR="0064671D" w:rsidRPr="00BC5481">
        <w:rPr>
          <w:rFonts w:ascii="Arial" w:hAnsi="Arial" w:cs="Arial"/>
          <w:bCs/>
          <w:spacing w:val="-2"/>
          <w:sz w:val="24"/>
          <w:szCs w:val="24"/>
        </w:rPr>
        <w:t>ION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Terminy określone w korespondencji doręczanej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następnego </w:t>
      </w:r>
      <w:r w:rsidRPr="00BC5481">
        <w:rPr>
          <w:rFonts w:ascii="Arial" w:hAnsi="Arial" w:cs="Arial"/>
          <w:spacing w:val="-2"/>
          <w:sz w:val="24"/>
          <w:szCs w:val="24"/>
        </w:rPr>
        <w:t>po dniu jej wysłania.</w:t>
      </w:r>
    </w:p>
    <w:p w14:paraId="2CBA6431" w14:textId="7974A9B4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korespondencji składanej przez wnioskodawcę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SOWA EFS za datę skutecznego złożenia uznaje się datę jej wpływu do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="00A85CF5" w:rsidRPr="00883021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5A28425" w14:textId="65B7F54B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7A25542C" w:rsidR="004F13C6" w:rsidRPr="00BC5481" w:rsidRDefault="0032544E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błędy związane z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działaniem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aplikacji 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1" w:history="1">
        <w:r w:rsidR="0064671D"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="0064671D"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4F13C6"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należy stosować się do </w:t>
      </w:r>
      <w:r w:rsidR="004F13C6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komunikatów zamieszczanych na stronie internetowej: </w:t>
      </w:r>
      <w:hyperlink r:id="rId22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F13C6" w:rsidRPr="00BC5481">
        <w:rPr>
          <w:rFonts w:ascii="Arial" w:hAnsi="Arial" w:cs="Arial"/>
          <w:spacing w:val="-2"/>
          <w:sz w:val="24"/>
          <w:szCs w:val="24"/>
        </w:rPr>
        <w:t>.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23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AF548D4" w14:textId="66039A64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FD8FC4" w14:textId="792F9F44" w:rsidR="00C8499D" w:rsidRPr="00883021" w:rsidRDefault="00244D14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Złożenie wniosku </w:t>
      </w:r>
      <w:r w:rsidR="00517088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6366AC" w:rsidRPr="00883021">
        <w:rPr>
          <w:rFonts w:ascii="Arial" w:hAnsi="Arial" w:cs="Arial"/>
          <w:b/>
          <w:spacing w:val="-2"/>
          <w:sz w:val="28"/>
          <w:szCs w:val="28"/>
        </w:rPr>
        <w:t xml:space="preserve">aplikacji 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oznacza potwierdzenie zgodności z prawdą </w:t>
      </w:r>
      <w:r w:rsidR="00E622C8" w:rsidRPr="00883021">
        <w:rPr>
          <w:rFonts w:ascii="Arial" w:hAnsi="Arial" w:cs="Arial"/>
          <w:b/>
          <w:spacing w:val="-2"/>
          <w:sz w:val="28"/>
          <w:szCs w:val="28"/>
        </w:rPr>
        <w:t xml:space="preserve">treści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zawartych 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w formularzu wniosku, </w:t>
      </w:r>
      <w:r w:rsidRPr="00883021">
        <w:rPr>
          <w:rFonts w:ascii="Arial" w:hAnsi="Arial" w:cs="Arial"/>
          <w:b/>
          <w:spacing w:val="-2"/>
          <w:sz w:val="28"/>
          <w:szCs w:val="28"/>
        </w:rPr>
        <w:t>zarówno ze strony wnioskodawcy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>,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jak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Pr="00883021">
        <w:rPr>
          <w:rFonts w:ascii="Arial" w:hAnsi="Arial" w:cs="Arial"/>
          <w:b/>
          <w:spacing w:val="-2"/>
          <w:sz w:val="28"/>
          <w:szCs w:val="28"/>
        </w:rPr>
        <w:t>i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B83D73" w:rsidRPr="00883021">
        <w:rPr>
          <w:rFonts w:ascii="Arial" w:hAnsi="Arial" w:cs="Arial"/>
          <w:b/>
          <w:spacing w:val="-2"/>
          <w:sz w:val="28"/>
          <w:szCs w:val="28"/>
        </w:rPr>
        <w:t xml:space="preserve">realizatorów, w tym </w:t>
      </w:r>
      <w:r w:rsidRPr="00883021">
        <w:rPr>
          <w:rFonts w:ascii="Arial" w:hAnsi="Arial" w:cs="Arial"/>
          <w:b/>
          <w:spacing w:val="-2"/>
          <w:sz w:val="28"/>
          <w:szCs w:val="28"/>
        </w:rPr>
        <w:t>partnerów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17C8D766" w14:textId="2D751110" w:rsidR="00C56328" w:rsidRPr="00BC5481" w:rsidRDefault="00244801" w:rsidP="0056129B">
      <w:pPr>
        <w:pStyle w:val="Nagwek1"/>
      </w:pPr>
      <w:bookmarkStart w:id="37" w:name="_Toc431974593"/>
      <w:r w:rsidRPr="00BC5481">
        <w:t xml:space="preserve"> </w:t>
      </w:r>
      <w:bookmarkStart w:id="38" w:name="_Toc206494347"/>
      <w:r w:rsidR="009C2BA3" w:rsidRPr="00BC5481">
        <w:t>Sposób</w:t>
      </w:r>
      <w:r w:rsidR="002E22E9" w:rsidRPr="00BC5481">
        <w:t xml:space="preserve"> wyboru projekt</w:t>
      </w:r>
      <w:r w:rsidR="00B47DE1" w:rsidRPr="00BC5481">
        <w:t>u</w:t>
      </w:r>
      <w:r w:rsidR="002E22E9" w:rsidRPr="00BC5481">
        <w:t xml:space="preserve"> i </w:t>
      </w:r>
      <w:r w:rsidR="009C2BA3" w:rsidRPr="00BC5481">
        <w:t>opis procedury oceny projekt</w:t>
      </w:r>
      <w:r w:rsidR="00CB7C14" w:rsidRPr="00BC5481">
        <w:t>u</w:t>
      </w:r>
      <w:bookmarkEnd w:id="38"/>
    </w:p>
    <w:bookmarkEnd w:id="37"/>
    <w:p w14:paraId="4657EB39" w14:textId="617F135F" w:rsidR="00A27FD5" w:rsidRPr="00BC5481" w:rsidRDefault="00012AD1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2E22E9" w:rsidRPr="00BC5481">
        <w:rPr>
          <w:rFonts w:ascii="Arial" w:hAnsi="Arial" w:cs="Arial"/>
          <w:spacing w:val="-2"/>
          <w:sz w:val="24"/>
          <w:szCs w:val="24"/>
        </w:rPr>
        <w:t>naboru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wybór do dofinansowania projekt</w:t>
      </w:r>
      <w:r w:rsidR="00AA061F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spełniając</w:t>
      </w:r>
      <w:r w:rsidR="00AA061F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kryteria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wyboru projektów </w:t>
      </w:r>
      <w:r w:rsidR="00C1761B" w:rsidRPr="00BC5481">
        <w:rPr>
          <w:rFonts w:ascii="Arial" w:hAnsi="Arial" w:cs="Arial"/>
          <w:spacing w:val="-2"/>
          <w:sz w:val="24"/>
          <w:szCs w:val="24"/>
        </w:rPr>
        <w:t>zatwierdzone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Komitet Monitorujący program regionalny Fundusze Europejskie dla Łódzkiego 2021-2027 (KM FEŁ)</w:t>
      </w:r>
      <w:r w:rsidR="0030082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86BEFC8" w14:textId="3FA79234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 podstawie kryteriów wyboru projektów, stanowiących Załącznik nr 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1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</w:p>
    <w:p w14:paraId="50C76CDE" w14:textId="60A3785F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Ocena spełniania kryteriów 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BC5481">
        <w:rPr>
          <w:rStyle w:val="highlight"/>
          <w:rFonts w:ascii="Arial" w:hAnsi="Arial" w:cs="Arial"/>
          <w:spacing w:val="-2"/>
          <w:sz w:val="24"/>
          <w:szCs w:val="24"/>
        </w:rPr>
        <w:t>KOP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. Powołania KOP i</w:t>
      </w:r>
      <w:r w:rsidR="009E2A58" w:rsidRPr="00BC5481">
        <w:rPr>
          <w:rStyle w:val="highlight"/>
          <w:rFonts w:ascii="Arial" w:hAnsi="Arial" w:cs="Arial"/>
          <w:spacing w:val="-2"/>
          <w:sz w:val="24"/>
          <w:szCs w:val="24"/>
        </w:rPr>
        <w:t> 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określenia regulaminu jej pracy dokonuje </w:t>
      </w:r>
      <w:r w:rsidR="0064671D" w:rsidRPr="00BC5481">
        <w:rPr>
          <w:rStyle w:val="highlight"/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na podstawie </w:t>
      </w:r>
      <w:r w:rsidR="00D863B7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przepisów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art. 53 ustawy wdrożeniowej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</w:t>
      </w:r>
      <w:r w:rsidR="00E453C9" w:rsidRPr="00BC5481">
        <w:rPr>
          <w:rFonts w:ascii="Arial" w:hAnsi="Arial" w:cs="Arial"/>
          <w:spacing w:val="-2"/>
          <w:sz w:val="24"/>
          <w:szCs w:val="24"/>
        </w:rPr>
        <w:t>IP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oraz eksperci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(jeśli dotyczy)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wyznaczeni </w:t>
      </w:r>
      <w:r w:rsidR="002E7DAD" w:rsidRPr="00BC5481">
        <w:rPr>
          <w:rFonts w:ascii="Arial" w:hAnsi="Arial" w:cs="Arial"/>
          <w:spacing w:val="-2"/>
          <w:sz w:val="24"/>
          <w:szCs w:val="24"/>
        </w:rPr>
        <w:t xml:space="preserve">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spośród kandydatów na ekspertów wskazanych w</w:t>
      </w:r>
      <w:r w:rsidR="00643F89" w:rsidRPr="00BC5481">
        <w:rPr>
          <w:rFonts w:ascii="Arial" w:hAnsi="Arial" w:cs="Arial"/>
          <w:spacing w:val="-2"/>
          <w:sz w:val="24"/>
          <w:szCs w:val="24"/>
        </w:rPr>
        <w:t xml:space="preserve"> Wykazie ekspertów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Informacja o składzie KOP zostanie zamieszczona na stronie internetowej </w:t>
      </w:r>
      <w:hyperlink r:id="rId24" w:history="1">
        <w:r w:rsidR="007068C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FF40D2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0B79A8"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5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6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="0064671D"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</w:t>
      </w:r>
      <w:r w:rsidR="0048314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62566FF" w14:textId="153FB52B" w:rsidR="00AA061F" w:rsidRPr="00BC5481" w:rsidRDefault="00AA061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</w:t>
      </w:r>
      <w:r w:rsidR="00F0103F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BC5481" w:rsidRDefault="00246D5B" w:rsidP="002B6BCA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cena składa się z </w:t>
      </w:r>
      <w:r w:rsidR="00C7615A" w:rsidRPr="00BC5481">
        <w:rPr>
          <w:rFonts w:ascii="Arial" w:hAnsi="Arial" w:cs="Arial"/>
          <w:spacing w:val="-2"/>
          <w:sz w:val="24"/>
          <w:szCs w:val="24"/>
        </w:rPr>
        <w:t>etapu oceny merytorycznej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DC3679" w:rsidRPr="00BC5481">
        <w:rPr>
          <w:rFonts w:ascii="Arial" w:hAnsi="Arial" w:cs="Arial"/>
          <w:spacing w:val="-2"/>
          <w:sz w:val="24"/>
          <w:szCs w:val="24"/>
        </w:rPr>
        <w:t xml:space="preserve">etapu </w:t>
      </w:r>
      <w:r w:rsidR="00FC73DF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C7615A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98D9B" w14:textId="04CFBAE0" w:rsidR="00D94379" w:rsidRPr="00BC5481" w:rsidRDefault="00E9173D" w:rsidP="000B020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 xml:space="preserve">Ocenie podlega każdy wniosek o dofinansowanie, </w:t>
      </w:r>
      <w:r w:rsidR="00246D5B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który wpłynął w terminie naboru,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 ile nie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 wycofany przez wnioskodawcę.</w:t>
      </w:r>
    </w:p>
    <w:p w14:paraId="7E21DC04" w14:textId="65A5A5F9" w:rsidR="00E542DC" w:rsidRPr="00BC5481" w:rsidRDefault="00244801" w:rsidP="0056129B">
      <w:pPr>
        <w:pStyle w:val="Nagwek1"/>
      </w:pPr>
      <w:r w:rsidRPr="00BC5481">
        <w:t xml:space="preserve"> </w:t>
      </w:r>
      <w:bookmarkStart w:id="39" w:name="_Toc206494348"/>
      <w:r w:rsidR="00307916" w:rsidRPr="00BC5481">
        <w:t>Etap 1 - o</w:t>
      </w:r>
      <w:r w:rsidR="00E542DC" w:rsidRPr="00BC5481">
        <w:t>cena merytoryczna projekt</w:t>
      </w:r>
      <w:r w:rsidR="00B47DE1" w:rsidRPr="00BC5481">
        <w:t>u</w:t>
      </w:r>
      <w:bookmarkEnd w:id="39"/>
    </w:p>
    <w:p w14:paraId="047437FE" w14:textId="09E72D3E" w:rsidR="0064671D" w:rsidRPr="00BC5481" w:rsidRDefault="00BA5D4E" w:rsidP="000B0200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dokonywana jest przez</w:t>
      </w:r>
      <w:r w:rsidR="0002093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20930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co najmniej dwóch </w:t>
      </w:r>
      <w:r w:rsidR="001E51B1" w:rsidRPr="00BC5481">
        <w:rPr>
          <w:rFonts w:ascii="Arial" w:hAnsi="Arial" w:cs="Arial"/>
          <w:spacing w:val="-2"/>
          <w:sz w:val="24"/>
          <w:szCs w:val="24"/>
        </w:rPr>
        <w:t xml:space="preserve">członków KOP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będących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pracownikami </w:t>
      </w:r>
      <w:r w:rsidR="00313DB8" w:rsidRPr="00BC5481">
        <w:rPr>
          <w:rFonts w:ascii="Arial" w:hAnsi="Arial" w:cs="Arial"/>
          <w:spacing w:val="-2"/>
          <w:sz w:val="24"/>
          <w:szCs w:val="24"/>
        </w:rPr>
        <w:t>ION</w:t>
      </w:r>
      <w:r w:rsidR="00E17F3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i/lub </w:t>
      </w:r>
      <w:r w:rsidR="002E008D" w:rsidRPr="00BC5481">
        <w:rPr>
          <w:rFonts w:ascii="Arial" w:hAnsi="Arial" w:cs="Arial"/>
          <w:spacing w:val="-2"/>
          <w:sz w:val="24"/>
          <w:szCs w:val="24"/>
        </w:rPr>
        <w:t xml:space="preserve">ekspertami 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na zasadach </w:t>
      </w:r>
      <w:r w:rsidR="00847D0F" w:rsidRPr="00BC5481">
        <w:rPr>
          <w:rFonts w:ascii="Arial" w:hAnsi="Arial" w:cs="Arial"/>
          <w:spacing w:val="-2"/>
          <w:sz w:val="24"/>
          <w:szCs w:val="24"/>
        </w:rPr>
        <w:t>porozumienia</w:t>
      </w:r>
      <w:r w:rsidR="00E02C69" w:rsidRPr="00BC5481">
        <w:rPr>
          <w:rFonts w:ascii="Arial" w:hAnsi="Arial" w:cs="Arial"/>
          <w:spacing w:val="-2"/>
          <w:sz w:val="24"/>
          <w:szCs w:val="24"/>
        </w:rPr>
        <w:t>, co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02C69" w:rsidRPr="00BC5481">
        <w:rPr>
          <w:rFonts w:ascii="Arial" w:hAnsi="Arial" w:cs="Arial"/>
          <w:spacing w:val="-2"/>
          <w:sz w:val="24"/>
          <w:szCs w:val="24"/>
        </w:rPr>
        <w:t>oznacza</w:t>
      </w:r>
      <w:r w:rsidR="00E17F3A" w:rsidRPr="00BC5481">
        <w:rPr>
          <w:rFonts w:ascii="Arial" w:hAnsi="Arial" w:cs="Arial"/>
          <w:spacing w:val="-2"/>
          <w:sz w:val="24"/>
          <w:szCs w:val="24"/>
        </w:rPr>
        <w:t>,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 że </w:t>
      </w:r>
      <w:r w:rsidR="00E02C69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2D537261" w14:textId="3013D844" w:rsidR="005809BE" w:rsidRPr="00BC5481" w:rsidRDefault="00425335" w:rsidP="000B0200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projektów poleg</w:t>
      </w:r>
      <w:r w:rsidR="005809BE" w:rsidRPr="00BC5481">
        <w:rPr>
          <w:rFonts w:ascii="Arial" w:hAnsi="Arial" w:cs="Arial"/>
          <w:spacing w:val="-2"/>
          <w:sz w:val="24"/>
          <w:szCs w:val="24"/>
        </w:rPr>
        <w:t>a na weryfikacji, czy wniosek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5809BE" w:rsidRPr="00BC5481">
        <w:rPr>
          <w:rFonts w:ascii="Arial" w:hAnsi="Arial" w:cs="Arial"/>
          <w:spacing w:val="-2"/>
          <w:sz w:val="24"/>
          <w:szCs w:val="24"/>
        </w:rPr>
        <w:t>dofinansowanie spełnia: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AEEDDA2" w14:textId="548EAFED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68B98E54" w14:textId="77777777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31961DBC" w14:textId="6B299F16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decydujący o kolejności projektów z taką samą liczbą punktów), </w:t>
      </w:r>
    </w:p>
    <w:p w14:paraId="66FF7A61" w14:textId="775F422B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3D354E60" w14:textId="3B962B61" w:rsidR="00A702F2" w:rsidRPr="00BC5481" w:rsidRDefault="00A702F2" w:rsidP="007B547F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(ocenianych w sposób: „tak”, lub „tak do negocjacji”, „nie” lub stwierdzeniu, że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kryteriów merytorycznych punktowych</w:t>
      </w:r>
      <w:r w:rsidR="008870E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0970CECC" w14:textId="52D500BD" w:rsidR="00130FA6" w:rsidRPr="00BC5481" w:rsidRDefault="00130FA6" w:rsidP="00390E51">
      <w:pPr>
        <w:numPr>
          <w:ilvl w:val="0"/>
          <w:numId w:val="36"/>
        </w:numPr>
        <w:tabs>
          <w:tab w:val="left" w:pos="851"/>
        </w:tabs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przypadku wystąpienia rozbieżności w ocenie dwóch oceniających rozumianej jako sytuacja, w której oceniający nie zgadzają się w ocenie spełnienia przez projekt któregokolwiek z kryteriów merytorycznych dostępu, specyficznych kryteriów merytorycznych,</w:t>
      </w:r>
      <w:r w:rsidRPr="00BC5481" w:rsidDel="005169C5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kryteriów merytorycznych punktowych, wniosek poddawany jest dodatkowej ocenie w zakresie spełnienia danego kryterium lub kryteriów, których dotyczy rozbieżność. Dodatkowa ocena przeprowadzana jest przez trzeciego oceniającego wybieranego w drodze losowania przed skierowaniem projektu do ewentualnych negocjacji. W</w:t>
      </w:r>
      <w:r w:rsidR="001D5223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 oceny wniosku przez trzeciego oceniającego ostateczną i wiążącą ocenę projektu stanowi wynik oceny trzeciego oceniającego.</w:t>
      </w:r>
    </w:p>
    <w:p w14:paraId="2629F72B" w14:textId="0480FA32" w:rsidR="00082EA2" w:rsidRPr="00BC5481" w:rsidRDefault="00082EA2" w:rsidP="007B547F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Treść wniosku o dofinansowanie musi pozwalać na jednoznaczne stwierdzenie,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kryterium jest spełnione. </w:t>
      </w:r>
    </w:p>
    <w:p w14:paraId="76D108CE" w14:textId="3638F78A" w:rsidR="0062597A" w:rsidRPr="00BC5481" w:rsidRDefault="00007E74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Jeżeli oceniający uzna</w:t>
      </w:r>
      <w:r w:rsidR="0062597A" w:rsidRPr="00BC5481">
        <w:rPr>
          <w:rFonts w:ascii="Arial" w:hAnsi="Arial" w:cs="Arial"/>
          <w:spacing w:val="-2"/>
          <w:sz w:val="24"/>
          <w:szCs w:val="24"/>
        </w:rPr>
        <w:t>ją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że projekt nie spełnia któregokolwiek z kryteriów, </w:t>
      </w:r>
      <w:r w:rsidR="00875637" w:rsidRPr="00BC5481">
        <w:rPr>
          <w:rFonts w:ascii="Arial" w:hAnsi="Arial" w:cs="Arial"/>
          <w:spacing w:val="-2"/>
          <w:sz w:val="24"/>
          <w:szCs w:val="24"/>
        </w:rPr>
        <w:t>zapisują to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karcie oceny merytorycznej, uzasadniając szczegółowo swoją ocenę. </w:t>
      </w:r>
    </w:p>
    <w:p w14:paraId="35621982" w14:textId="4680484B" w:rsidR="00007E74" w:rsidRPr="00BC5481" w:rsidRDefault="00007E74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</w:t>
      </w:r>
      <w:r w:rsidR="003B568D" w:rsidRPr="00BC5481">
        <w:rPr>
          <w:rFonts w:ascii="Arial" w:hAnsi="Arial" w:cs="Arial"/>
          <w:spacing w:val="-2"/>
          <w:sz w:val="24"/>
          <w:szCs w:val="24"/>
        </w:rPr>
        <w:t>merytorycznych kryteriów punktowych oceniający mogą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przyznać m</w:t>
      </w:r>
      <w:r w:rsidR="003B568D" w:rsidRPr="00BC5481">
        <w:rPr>
          <w:rFonts w:ascii="Arial" w:hAnsi="Arial" w:cs="Arial"/>
          <w:spacing w:val="-2"/>
          <w:sz w:val="24"/>
          <w:szCs w:val="24"/>
        </w:rPr>
        <w:t>aksymalnie 70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punktów. Ocena w każdej części wniosku o dofi</w:t>
      </w:r>
      <w:r w:rsidR="003B568D" w:rsidRPr="00BC5481">
        <w:rPr>
          <w:rFonts w:ascii="Arial" w:hAnsi="Arial" w:cs="Arial"/>
          <w:spacing w:val="-2"/>
          <w:sz w:val="24"/>
          <w:szCs w:val="24"/>
        </w:rPr>
        <w:t xml:space="preserve">nansowanie przedstawiana jest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postaci liczb całkowitych (bez części ułamkowych). 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="002E008D"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</w:t>
      </w:r>
      <w:r w:rsidR="00F0333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3FDD10A1" w:rsidR="00411F4A" w:rsidRPr="00BC5481" w:rsidRDefault="00F03332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dy oceniający stwierdzą, że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treść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pozwala na przyznanie przynajmniej 50% punktów za spełnienie każdego merytorycznego kryterium punktowego, jednak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ich zdaniem niezbędne jest </w:t>
      </w:r>
      <w:r w:rsidRPr="00BC5481">
        <w:rPr>
          <w:rFonts w:ascii="Arial" w:hAnsi="Arial" w:cs="Arial"/>
          <w:spacing w:val="-2"/>
          <w:sz w:val="24"/>
          <w:szCs w:val="24"/>
        </w:rPr>
        <w:t>uściślenie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lub wprowadzenie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projekcie zmian </w:t>
      </w:r>
      <w:r w:rsidRPr="00BC5481">
        <w:rPr>
          <w:rFonts w:ascii="Arial" w:hAnsi="Arial" w:cs="Arial"/>
          <w:spacing w:val="-2"/>
          <w:sz w:val="24"/>
          <w:szCs w:val="24"/>
        </w:rPr>
        <w:t>w celu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popraw</w:t>
      </w:r>
      <w:r w:rsidRPr="00BC5481">
        <w:rPr>
          <w:rFonts w:ascii="Arial" w:hAnsi="Arial" w:cs="Arial"/>
          <w:spacing w:val="-2"/>
          <w:sz w:val="24"/>
          <w:szCs w:val="24"/>
        </w:rPr>
        <w:t>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jego jakości, projekt</w:t>
      </w:r>
      <w:r w:rsidR="00996B84" w:rsidRPr="00BC5481">
        <w:rPr>
          <w:rFonts w:ascii="Arial" w:hAnsi="Arial" w:cs="Arial"/>
          <w:spacing w:val="-2"/>
          <w:sz w:val="24"/>
          <w:szCs w:val="24"/>
        </w:rPr>
        <w:t xml:space="preserve"> jest kierowany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w tym zakresie do negocjacji.</w:t>
      </w:r>
    </w:p>
    <w:p w14:paraId="712EA89F" w14:textId="01E84316" w:rsidR="00411F4A" w:rsidRPr="00BC5481" w:rsidRDefault="00411F4A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 i nie jest kierowany do etapu negocjacji</w:t>
      </w:r>
      <w:r w:rsidR="009C6F01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4899CA55" w14:textId="5BA74534" w:rsidR="00411F4A" w:rsidRPr="00BC5481" w:rsidRDefault="00411F4A" w:rsidP="001E7C1C">
      <w:pPr>
        <w:numPr>
          <w:ilvl w:val="0"/>
          <w:numId w:val="63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Pr="00BC5481" w:rsidRDefault="00411F4A" w:rsidP="001E7C1C">
      <w:pPr>
        <w:numPr>
          <w:ilvl w:val="0"/>
          <w:numId w:val="63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04E405E2" w14:textId="2BA14D95" w:rsidR="00DF0302" w:rsidRPr="00BC5481" w:rsidRDefault="00DF0302" w:rsidP="007B547F">
      <w:pPr>
        <w:pStyle w:val="Akapitzlist"/>
        <w:numPr>
          <w:ilvl w:val="0"/>
          <w:numId w:val="36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na etapie oceny merytorycznej </w:t>
      </w:r>
      <w:r w:rsidRPr="00BC5481">
        <w:rPr>
          <w:rFonts w:ascii="Arial" w:hAnsi="Arial" w:cs="Arial"/>
          <w:spacing w:val="-2"/>
          <w:sz w:val="24"/>
          <w:szCs w:val="24"/>
        </w:rPr>
        <w:t>i może zostać przekazany do etapu negocjacji</w:t>
      </w:r>
      <w:r w:rsidR="003A452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 </w:t>
      </w:r>
    </w:p>
    <w:p w14:paraId="4CA32C94" w14:textId="22E12E63" w:rsidR="00DF0302" w:rsidRPr="00BC5481" w:rsidRDefault="00DF0302" w:rsidP="001E7C1C">
      <w:pPr>
        <w:numPr>
          <w:ilvl w:val="0"/>
          <w:numId w:val="64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wszystkie 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merytoryczne </w:t>
      </w:r>
      <w:r w:rsidRPr="00BC5481">
        <w:rPr>
          <w:rFonts w:ascii="Arial" w:hAnsi="Arial" w:cs="Arial"/>
          <w:spacing w:val="-2"/>
          <w:sz w:val="24"/>
          <w:szCs w:val="24"/>
        </w:rPr>
        <w:t>kryteria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 dostępu oraz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spełnione,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 xml:space="preserve">lub uznali je za spełnione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skierowa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 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w trybie art. 55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ust.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912AC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FD221E" w:rsidRPr="00BC5481">
        <w:rPr>
          <w:rFonts w:ascii="Arial" w:hAnsi="Arial" w:cs="Arial"/>
          <w:spacing w:val="-2"/>
          <w:sz w:val="24"/>
          <w:szCs w:val="24"/>
        </w:rPr>
        <w:t xml:space="preserve"> oraz</w:t>
      </w:r>
    </w:p>
    <w:p w14:paraId="2AF1FF43" w14:textId="4CDE022B" w:rsidR="00DF0302" w:rsidRPr="00BC5481" w:rsidRDefault="00912ACA" w:rsidP="00390E51">
      <w:pPr>
        <w:numPr>
          <w:ilvl w:val="0"/>
          <w:numId w:val="64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przynajmniej </w:t>
      </w:r>
      <w:r w:rsidRPr="00BC5481">
        <w:rPr>
          <w:rFonts w:ascii="Arial" w:hAnsi="Arial" w:cs="Arial"/>
          <w:spacing w:val="-2"/>
          <w:sz w:val="24"/>
          <w:szCs w:val="24"/>
        </w:rPr>
        <w:t>minimum punktowe</w:t>
      </w:r>
      <w:r w:rsidR="00411F4A" w:rsidRPr="00BC5481">
        <w:rPr>
          <w:rFonts w:ascii="Arial" w:hAnsi="Arial" w:cs="Arial"/>
          <w:spacing w:val="-2"/>
          <w:sz w:val="24"/>
          <w:szCs w:val="24"/>
        </w:rPr>
        <w:t>, określone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dla każdego 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 </w:t>
      </w:r>
      <w:r w:rsidRPr="00BC5481">
        <w:rPr>
          <w:rFonts w:ascii="Arial" w:hAnsi="Arial" w:cs="Arial"/>
          <w:spacing w:val="-2"/>
          <w:sz w:val="24"/>
          <w:szCs w:val="24"/>
        </w:rPr>
        <w:t>kryteri</w:t>
      </w:r>
      <w:r w:rsidR="00411F4A" w:rsidRPr="00BC5481">
        <w:rPr>
          <w:rFonts w:ascii="Arial" w:hAnsi="Arial" w:cs="Arial"/>
          <w:spacing w:val="-2"/>
          <w:sz w:val="24"/>
          <w:szCs w:val="24"/>
        </w:rPr>
        <w:t>ów merytorycznych punktowych</w:t>
      </w:r>
      <w:r w:rsidRPr="00BC5481">
        <w:rPr>
          <w:rFonts w:ascii="Arial" w:hAnsi="Arial" w:cs="Arial"/>
          <w:spacing w:val="-2"/>
          <w:sz w:val="24"/>
          <w:szCs w:val="24"/>
        </w:rPr>
        <w:t>, konieczne do przyznania dofinansowania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lub przyznali minimum punktowe 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skierowali 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je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w trybie art. 55 ust. 1 ustawy wdrożeniowej</w:t>
      </w:r>
      <w:r w:rsidR="00DF030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AAC10B" w14:textId="3C621D12" w:rsidR="00CE6A04" w:rsidRPr="00BC5481" w:rsidRDefault="00CE6A04" w:rsidP="007B547F">
      <w:pPr>
        <w:pStyle w:val="Akapitzlist"/>
        <w:numPr>
          <w:ilvl w:val="0"/>
          <w:numId w:val="36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>o ocen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ie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spełnienia merytorycznych kryteriów punktowych o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ceniający sprawdz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ają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>(dotyczy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wcześniej oceniający nie przyznali minimum</w:t>
      </w:r>
      <w:r w:rsidR="001A2212" w:rsidRPr="00BC5481">
        <w:rPr>
          <w:rFonts w:ascii="Arial" w:hAnsi="Arial" w:cs="Arial"/>
          <w:spacing w:val="-2"/>
          <w:sz w:val="24"/>
          <w:szCs w:val="24"/>
        </w:rPr>
        <w:t xml:space="preserve"> punktowego za </w:t>
      </w:r>
      <w:r w:rsidRPr="00BC5481">
        <w:rPr>
          <w:rFonts w:ascii="Arial" w:hAnsi="Arial" w:cs="Arial"/>
          <w:spacing w:val="-2"/>
          <w:sz w:val="24"/>
          <w:szCs w:val="24"/>
        </w:rPr>
        <w:t>spełnienie każdego merytorycznego kryterium punktowego).</w:t>
      </w:r>
    </w:p>
    <w:p w14:paraId="41BCA00F" w14:textId="15E516E7" w:rsidR="00CE6A04" w:rsidRPr="00BC5481" w:rsidRDefault="00CE6A04" w:rsidP="007B547F">
      <w:pPr>
        <w:numPr>
          <w:ilvl w:val="0"/>
          <w:numId w:val="36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dla niego liczby punktów. Niespełnianie kryterium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lub jego częściowe spełnienie jest równoznaczne z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dane kryterium. W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</w:t>
      </w:r>
      <w:r w:rsidR="009C6F01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oceniający uznają, że </w:t>
      </w:r>
      <w:r w:rsidR="00D863B7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informacje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we wniosku są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niewystarczające</w:t>
      </w:r>
      <w:r w:rsidR="00EA7B3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(lub ich brak)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, aby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jednoznacznie stwierdzić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 że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zostało spełnione kryterium premiujące, uzasadnia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ją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KOM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nieprzyznanie punktów</w:t>
      </w:r>
      <w:r w:rsidR="00411F4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to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.</w:t>
      </w:r>
    </w:p>
    <w:p w14:paraId="77E92E79" w14:textId="3C0A3766" w:rsidR="001D0CE7" w:rsidRPr="00BC5481" w:rsidRDefault="001D0CE7" w:rsidP="000B0200">
      <w:pPr>
        <w:numPr>
          <w:ilvl w:val="0"/>
          <w:numId w:val="36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</w:t>
      </w:r>
      <w:r w:rsidR="009E22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punktów) oraz kryteri</w:t>
      </w:r>
      <w:r w:rsidR="00E453C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premiując</w:t>
      </w:r>
      <w:r w:rsidR="00E453C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ego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(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10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punktów), może uzyskać maksymalnie </w:t>
      </w:r>
      <w:r w:rsidR="001175D4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80</w:t>
      </w:r>
      <w:r w:rsidR="007B547F" w:rsidRPr="00883021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="00860C3E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366448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1EE9C1B3" w14:textId="5FD80120" w:rsidR="0019752A" w:rsidRPr="00BC5481" w:rsidRDefault="0019752A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sytuacji</w:t>
      </w:r>
      <w:r w:rsidR="002D11C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projekt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spełnia kryteri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um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premiujące, lecz</w:t>
      </w:r>
      <w:r w:rsidR="006913B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</w:t>
      </w:r>
      <w:r w:rsidR="009E2A58"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punktowa nie jest doliczana do ogólnej liczby punktów uzyskanej w ocenie spełnienia kryteriów merytorycznych punktowych.</w:t>
      </w:r>
    </w:p>
    <w:p w14:paraId="1CA7C8F1" w14:textId="6EFC29BB" w:rsidR="00E54209" w:rsidRPr="00BC5481" w:rsidRDefault="00313DB8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ION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zamieszcza listę wniosków skierowanych </w:t>
      </w:r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do kolejnego etapu oceny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na stronie </w:t>
      </w:r>
      <w:hyperlink r:id="rId27" w:history="1">
        <w:r w:rsidR="00922C29"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 portalu.</w:t>
      </w:r>
    </w:p>
    <w:p w14:paraId="71CF0BF5" w14:textId="1A55BDE5" w:rsidR="00283CE9" w:rsidRPr="00BC5481" w:rsidRDefault="00E037D2" w:rsidP="007B547F">
      <w:pPr>
        <w:numPr>
          <w:ilvl w:val="0"/>
          <w:numId w:val="36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rzy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86E2C42" w14:textId="1839BC25" w:rsidR="00FB252D" w:rsidRPr="00BC5481" w:rsidRDefault="00FB252D" w:rsidP="00390E51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Pisemna informacja o negatywnym wyniku oceny projektu zawiera 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możliwości wniesienia protestu oraz kopi</w:t>
      </w:r>
      <w:r w:rsidR="00E453C9" w:rsidRPr="00BC5481">
        <w:rPr>
          <w:rFonts w:ascii="Arial" w:hAnsi="Arial" w:cs="Arial"/>
          <w:spacing w:val="-2"/>
          <w:sz w:val="24"/>
          <w:szCs w:val="24"/>
        </w:rPr>
        <w:t>ę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KOM w postaci załącznika,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zastrzeżeniem, że ION przekazując wnioskodawcy tę informację, zachowuje zasadę anonimowości osób dokonujących oceny.</w:t>
      </w:r>
    </w:p>
    <w:p w14:paraId="7B2766C2" w14:textId="6CCA4AD6" w:rsidR="00D670B0" w:rsidRPr="00BC5481" w:rsidRDefault="00FB252D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formie elektronicznej), powinien taką informację zgłosić do ION.</w:t>
      </w:r>
    </w:p>
    <w:p w14:paraId="2F26F058" w14:textId="7F1EB138" w:rsidR="00E61CFC" w:rsidRPr="00BC5481" w:rsidRDefault="001C64A4" w:rsidP="0056129B">
      <w:pPr>
        <w:pStyle w:val="Nagwek1"/>
      </w:pPr>
      <w:r w:rsidRPr="00BC5481">
        <w:lastRenderedPageBreak/>
        <w:t xml:space="preserve"> </w:t>
      </w:r>
      <w:bookmarkStart w:id="40" w:name="_Toc206494349"/>
      <w:r w:rsidR="00E61CFC" w:rsidRPr="00BC5481">
        <w:t>Etap</w:t>
      </w:r>
      <w:r w:rsidR="00BB35C2" w:rsidRPr="00BC5481">
        <w:t xml:space="preserve"> 2 -</w:t>
      </w:r>
      <w:r w:rsidR="00E61CFC" w:rsidRPr="00BC5481">
        <w:t xml:space="preserve"> </w:t>
      </w:r>
      <w:r w:rsidR="00BB35C2" w:rsidRPr="00BC5481">
        <w:t>negocjacje</w:t>
      </w:r>
      <w:bookmarkEnd w:id="40"/>
      <w:r w:rsidR="00BB35C2" w:rsidRPr="00BC5481">
        <w:t xml:space="preserve"> </w:t>
      </w:r>
    </w:p>
    <w:p w14:paraId="37E24338" w14:textId="5BFE7FD9" w:rsidR="006F6780" w:rsidRPr="00BC5481" w:rsidRDefault="00C06DDB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mogą być przeprowadzone </w:t>
      </w:r>
      <w:r w:rsidR="006B328D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przez pracowników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607D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powołanych do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składu KOP, którzy nie dokonywali oceny </w:t>
      </w:r>
      <w:r w:rsidR="0003020E" w:rsidRPr="00BC5481">
        <w:rPr>
          <w:rFonts w:ascii="Arial" w:hAnsi="Arial" w:cs="Arial"/>
          <w:spacing w:val="-2"/>
          <w:sz w:val="24"/>
          <w:szCs w:val="24"/>
        </w:rPr>
        <w:t xml:space="preserve">danego </w:t>
      </w:r>
      <w:r w:rsidRPr="00BC5481">
        <w:rPr>
          <w:rFonts w:ascii="Arial" w:hAnsi="Arial" w:cs="Arial"/>
          <w:spacing w:val="-2"/>
          <w:sz w:val="24"/>
          <w:szCs w:val="24"/>
        </w:rPr>
        <w:t>projektu.</w:t>
      </w:r>
    </w:p>
    <w:p w14:paraId="38176F8E" w14:textId="77777777" w:rsidR="006F6780" w:rsidRPr="00BC5481" w:rsidRDefault="00411F4A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</w:t>
      </w:r>
      <w:r w:rsidR="00244FDF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warunków negocjacyjnych może brać udział także przewodniczący KOP.</w:t>
      </w:r>
    </w:p>
    <w:p w14:paraId="1E1DFB25" w14:textId="15D70AD5" w:rsidR="00E3723D" w:rsidRPr="00BC5481" w:rsidRDefault="0003020E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Negocjacjom podlegają kwestie wskazane w KOM lub dodatkowe kwestie podniesione przez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p</w:t>
      </w:r>
      <w:r w:rsidR="00AD2871"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astępcę w trakcie procesu negocjacji.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1EE054A0" w:rsidR="00E3723D" w:rsidRPr="00BC5481" w:rsidRDefault="00E3723D" w:rsidP="000B0200">
      <w:pPr>
        <w:pStyle w:val="Akapitzlist"/>
        <w:numPr>
          <w:ilvl w:val="1"/>
          <w:numId w:val="3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 w:rsidR="00221BDB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323409AD" w14:textId="226E1CBC" w:rsidR="00E3723D" w:rsidRPr="00BC5481" w:rsidRDefault="00E3723D" w:rsidP="007B547F">
      <w:pPr>
        <w:pStyle w:val="Akapitzlist"/>
        <w:numPr>
          <w:ilvl w:val="1"/>
          <w:numId w:val="38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275FA64" w14:textId="19F60972" w:rsidR="006F6780" w:rsidRPr="00BC5481" w:rsidRDefault="0003020E" w:rsidP="000B0200">
      <w:pPr>
        <w:numPr>
          <w:ilvl w:val="0"/>
          <w:numId w:val="37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N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egocjacje budżetu powinny prowadzić do ustalenia wydatków na poziomie racjonalnym i</w:t>
      </w:r>
      <w:r w:rsidR="009E2A58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efektywnym, w</w:t>
      </w:r>
      <w:r w:rsidR="00CC549B" w:rsidRPr="00BC54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Pr="00BC5481" w:rsidRDefault="00C06DDB" w:rsidP="007B547F">
      <w:pPr>
        <w:numPr>
          <w:ilvl w:val="0"/>
          <w:numId w:val="37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</w:t>
      </w:r>
      <w:r w:rsidR="00134948" w:rsidRPr="00BC5481">
        <w:rPr>
          <w:rFonts w:ascii="Arial" w:hAnsi="Arial" w:cs="Arial"/>
          <w:spacing w:val="-2"/>
          <w:sz w:val="24"/>
          <w:szCs w:val="24"/>
        </w:rPr>
        <w:t xml:space="preserve">modułu Korespondencja </w:t>
      </w:r>
      <w:r w:rsidR="00134948" w:rsidRPr="00390E5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390E51">
        <w:rPr>
          <w:rFonts w:ascii="Arial" w:hAnsi="Arial" w:cs="Arial"/>
          <w:b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379BBD" w14:textId="1537A842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powinien podjąć negocjacje w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terminie wyznaczonym przez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Podjęcie negocjacji oznacza przesłanie w </w:t>
      </w:r>
      <w:r w:rsidR="00FD0222"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="00FD0222"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swojego stanowiska negocjacyjnego akceptującego zmiany</w:t>
      </w:r>
      <w:r w:rsidR="00690AA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A192E" w:rsidRPr="00BC5481">
        <w:rPr>
          <w:rFonts w:ascii="Arial" w:hAnsi="Arial" w:cs="Arial"/>
          <w:spacing w:val="-2"/>
          <w:sz w:val="24"/>
          <w:szCs w:val="24"/>
        </w:rPr>
        <w:t>zaproponowane przez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 lub zawierającego wyjaśnienia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określonych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informacji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we wniosku. </w:t>
      </w:r>
    </w:p>
    <w:p w14:paraId="0D53B04E" w14:textId="0E9291A4" w:rsidR="00173211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zobowiązany </w:t>
      </w:r>
      <w:r w:rsidRPr="00BC5481">
        <w:rPr>
          <w:rFonts w:ascii="Arial" w:hAnsi="Arial" w:cs="Arial"/>
          <w:spacing w:val="-2"/>
          <w:sz w:val="24"/>
          <w:szCs w:val="24"/>
        </w:rPr>
        <w:t>jest na etapie negocjacji do odniesienia się do wszystkich uwag wskazanych w treści st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anowiska negocjacyjnego KOP.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F341E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zapoznaniu się z uzasadnieniem ze strony wnioskodawcy, </w:t>
      </w:r>
      <w:r w:rsidR="008405C2" w:rsidRPr="00BC5481">
        <w:rPr>
          <w:rFonts w:ascii="Arial" w:hAnsi="Arial" w:cs="Arial"/>
          <w:spacing w:val="-2"/>
          <w:sz w:val="24"/>
          <w:szCs w:val="24"/>
        </w:rPr>
        <w:t xml:space="preserve">w odpowiedzi </w:t>
      </w:r>
      <w:r w:rsidRPr="00BC5481">
        <w:rPr>
          <w:rFonts w:ascii="Arial" w:hAnsi="Arial" w:cs="Arial"/>
          <w:spacing w:val="-2"/>
          <w:sz w:val="24"/>
          <w:szCs w:val="24"/>
        </w:rPr>
        <w:t>wskazuje jakie kwestie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zostały </w:t>
      </w:r>
      <w:r w:rsidR="00B43C5B" w:rsidRPr="00BC5481">
        <w:rPr>
          <w:rFonts w:ascii="Arial" w:hAnsi="Arial" w:cs="Arial"/>
          <w:spacing w:val="-2"/>
          <w:sz w:val="24"/>
          <w:szCs w:val="24"/>
        </w:rPr>
        <w:t>z</w:t>
      </w:r>
      <w:r w:rsidR="009A7F26" w:rsidRPr="00BC5481">
        <w:rPr>
          <w:rFonts w:ascii="Arial" w:hAnsi="Arial" w:cs="Arial"/>
          <w:spacing w:val="-2"/>
          <w:sz w:val="24"/>
          <w:szCs w:val="24"/>
        </w:rPr>
        <w:t>aakceptowane</w:t>
      </w:r>
      <w:r w:rsidR="00566D0D" w:rsidRPr="00BC5481">
        <w:rPr>
          <w:rFonts w:ascii="Arial" w:hAnsi="Arial" w:cs="Arial"/>
          <w:spacing w:val="-2"/>
          <w:sz w:val="24"/>
          <w:szCs w:val="24"/>
        </w:rPr>
        <w:t>, a które nie uzyskały</w:t>
      </w:r>
      <w:r w:rsidR="00CD7B7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66D0D" w:rsidRPr="00BC5481">
        <w:rPr>
          <w:rFonts w:ascii="Arial" w:hAnsi="Arial" w:cs="Arial"/>
          <w:spacing w:val="-2"/>
          <w:sz w:val="24"/>
          <w:szCs w:val="24"/>
        </w:rPr>
        <w:t xml:space="preserve">akceptacji.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W przypadku rozbieżności stanowisk wnioskodawcy oraz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stanowisko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>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6F3C009B" w14:textId="226B087F" w:rsidR="00D360E1" w:rsidRPr="00BC5481" w:rsidRDefault="00D360E1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dostrzeżenia jakiegokolwiek uchybienia lub oczywistej omyłki w projekcie (nie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wskazanych jako element procesu negocjacji) KOP wyraża opinię na temat możliwości korekty </w:t>
      </w:r>
      <w:r w:rsidR="00F40B65" w:rsidRPr="00BC5481">
        <w:rPr>
          <w:rFonts w:ascii="Arial" w:hAnsi="Arial" w:cs="Arial"/>
          <w:spacing w:val="-2"/>
          <w:sz w:val="24"/>
          <w:szCs w:val="24"/>
        </w:rPr>
        <w:t>wniosku o dofinansowanie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tym zakresie.</w:t>
      </w:r>
    </w:p>
    <w:p w14:paraId="3ED425BE" w14:textId="1231262F" w:rsidR="00173211" w:rsidRPr="00BC5481" w:rsidRDefault="006A5B3E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akończenie negocjacji </w:t>
      </w:r>
      <w:r w:rsidRPr="00BC5481">
        <w:rPr>
          <w:rFonts w:ascii="Arial" w:hAnsi="Arial" w:cs="Arial"/>
          <w:spacing w:val="-2"/>
          <w:sz w:val="24"/>
          <w:szCs w:val="24"/>
        </w:rPr>
        <w:t>to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 ustalenie, a n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astępnie zatwierdzenie przez </w:t>
      </w:r>
      <w:r w:rsidR="000A78E5" w:rsidRPr="00BC5481">
        <w:rPr>
          <w:rFonts w:ascii="Arial" w:hAnsi="Arial" w:cs="Arial"/>
          <w:spacing w:val="-2"/>
          <w:sz w:val="24"/>
          <w:szCs w:val="24"/>
        </w:rPr>
        <w:t>ION</w:t>
      </w:r>
      <w:r w:rsidR="00BB298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06DDB" w:rsidRPr="00BC5481">
        <w:rPr>
          <w:rFonts w:ascii="Arial" w:hAnsi="Arial" w:cs="Arial"/>
          <w:spacing w:val="-2"/>
          <w:sz w:val="24"/>
          <w:szCs w:val="24"/>
        </w:rPr>
        <w:t>ostatecznej wersji wniosku w postaci elektronicznej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w aplikacji SOWA EFS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3832601" w14:textId="7EC9CC6D" w:rsidR="00173211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negocjacji członek KOP prowadzący negocjacje </w:t>
      </w:r>
      <w:r w:rsidR="006A5B3E" w:rsidRPr="00BC5481">
        <w:rPr>
          <w:rFonts w:ascii="Arial" w:hAnsi="Arial" w:cs="Arial"/>
          <w:spacing w:val="-2"/>
          <w:sz w:val="24"/>
          <w:szCs w:val="24"/>
        </w:rPr>
        <w:t>ocenia, czy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projekt </w:t>
      </w:r>
      <w:r w:rsidRPr="00BC5481">
        <w:rPr>
          <w:rFonts w:ascii="Arial" w:hAnsi="Arial" w:cs="Arial"/>
          <w:spacing w:val="-2"/>
          <w:sz w:val="24"/>
          <w:szCs w:val="24"/>
        </w:rPr>
        <w:t>spełnia ogó</w:t>
      </w:r>
      <w:r w:rsidR="00B1199E" w:rsidRPr="00BC5481">
        <w:rPr>
          <w:rFonts w:ascii="Arial" w:hAnsi="Arial" w:cs="Arial"/>
          <w:spacing w:val="-2"/>
          <w:sz w:val="24"/>
          <w:szCs w:val="24"/>
        </w:rPr>
        <w:t xml:space="preserve">lne kryterium podsumowujące: </w:t>
      </w:r>
      <w:r w:rsidRPr="00BC5481">
        <w:rPr>
          <w:rFonts w:ascii="Arial" w:hAnsi="Arial" w:cs="Arial"/>
          <w:spacing w:val="-2"/>
          <w:sz w:val="24"/>
          <w:szCs w:val="24"/>
        </w:rPr>
        <w:t>„negocjacje zakończyły się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F50B160" w14:textId="157B5774" w:rsidR="00551C3C" w:rsidRPr="00BC5481" w:rsidRDefault="00551C3C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F90898F" w14:textId="44D9D847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66FA2450" w14:textId="77777777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KOP nie uzyska od wnioskodawcy informacji dotyczących określonych </w:t>
      </w:r>
      <w:r w:rsidR="00155964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Pr="00BC5481">
        <w:rPr>
          <w:rFonts w:ascii="Arial" w:hAnsi="Arial" w:cs="Arial"/>
          <w:spacing w:val="-2"/>
          <w:sz w:val="24"/>
          <w:szCs w:val="24"/>
        </w:rPr>
        <w:t>we wniosku, wskazanych w stanowisku negocjacyjnym,</w:t>
      </w:r>
    </w:p>
    <w:p w14:paraId="0AB07B05" w14:textId="1DFD42CE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</w:t>
      </w:r>
      <w:r w:rsidR="00644EE6" w:rsidRPr="00BC5481">
        <w:rPr>
          <w:rFonts w:ascii="Arial" w:hAnsi="Arial" w:cs="Arial"/>
          <w:spacing w:val="-2"/>
          <w:sz w:val="24"/>
          <w:szCs w:val="24"/>
        </w:rPr>
        <w:t>ikających z procesu negocjacji</w:t>
      </w:r>
    </w:p>
    <w:p w14:paraId="2F6C151B" w14:textId="42F9F3F7" w:rsidR="00C06DDB" w:rsidRPr="00BC5481" w:rsidRDefault="00C06DDB" w:rsidP="007B547F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zakończą się wynikiem negatywnym, co oznacza niespełnienie przez projekt kryterium podsumowującego i nierekomendowanie projektu do dofinansowania.</w:t>
      </w:r>
    </w:p>
    <w:p w14:paraId="60727FAD" w14:textId="09039E3D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Niepodjęcie przez wnioskodawcę negocjacji lub brak możliwości zakończenia procesu negocjacji z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winy w</w:t>
      </w:r>
      <w:r w:rsidR="000B4815" w:rsidRPr="00BC5481">
        <w:rPr>
          <w:rFonts w:ascii="Arial" w:hAnsi="Arial" w:cs="Arial"/>
          <w:spacing w:val="-2"/>
          <w:sz w:val="24"/>
          <w:szCs w:val="24"/>
        </w:rPr>
        <w:t>nioskodawcy</w:t>
      </w:r>
      <w:r w:rsidR="0090084F" w:rsidRPr="00BC5481">
        <w:rPr>
          <w:rFonts w:ascii="Arial" w:hAnsi="Arial" w:cs="Arial"/>
          <w:spacing w:val="-2"/>
          <w:sz w:val="24"/>
          <w:szCs w:val="24"/>
        </w:rPr>
        <w:t>,</w:t>
      </w:r>
      <w:r w:rsidR="000B481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B4B02" w:rsidRPr="00BC5481">
        <w:rPr>
          <w:rFonts w:ascii="Arial" w:hAnsi="Arial" w:cs="Arial"/>
          <w:spacing w:val="-2"/>
          <w:sz w:val="24"/>
          <w:szCs w:val="24"/>
        </w:rPr>
        <w:t>o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znacza niespełnienie przez projekt kryterium podsumowującego i nierekomendowanie projektu do dofinansowania. </w:t>
      </w:r>
    </w:p>
    <w:p w14:paraId="0FC05561" w14:textId="577C495B" w:rsidR="00BC7865" w:rsidRPr="00BC5481" w:rsidRDefault="00A81295" w:rsidP="0056129B">
      <w:pPr>
        <w:pStyle w:val="Nagwek1"/>
      </w:pPr>
      <w:r w:rsidRPr="00BC5481">
        <w:t xml:space="preserve"> </w:t>
      </w:r>
      <w:bookmarkStart w:id="41" w:name="_Toc206494350"/>
      <w:r w:rsidR="00DB24BD" w:rsidRPr="00BC5481">
        <w:t xml:space="preserve">Wyniki </w:t>
      </w:r>
      <w:r w:rsidR="00200485" w:rsidRPr="00BC5481">
        <w:t>oceny</w:t>
      </w:r>
      <w:bookmarkEnd w:id="41"/>
    </w:p>
    <w:p w14:paraId="5E7F0741" w14:textId="0BCF139A" w:rsidR="00E3723D" w:rsidRPr="00BC5481" w:rsidRDefault="004145DF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</w:t>
      </w:r>
      <w:r w:rsidR="00E3723D" w:rsidRPr="00BC5481">
        <w:rPr>
          <w:rFonts w:ascii="Arial" w:hAnsi="Arial" w:cs="Arial"/>
          <w:spacing w:val="-2"/>
          <w:sz w:val="24"/>
          <w:szCs w:val="24"/>
        </w:rPr>
        <w:t>etapu 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KOP przygotowuje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</w:t>
      </w:r>
      <w:r w:rsidR="0086227A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ę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uszeregowan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</w:t>
      </w:r>
      <w:r w:rsidR="0086227A" w:rsidRPr="00BC5481">
        <w:rPr>
          <w:rFonts w:ascii="Arial" w:hAnsi="Arial" w:cs="Arial"/>
          <w:spacing w:val="-2"/>
          <w:sz w:val="24"/>
          <w:szCs w:val="24"/>
        </w:rPr>
        <w:t>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malejącej liczby uzyskanych punktów.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kolejności </w:t>
      </w:r>
      <w:r w:rsidR="00C457FD" w:rsidRPr="00BC5481">
        <w:rPr>
          <w:rFonts w:ascii="Arial" w:hAnsi="Arial" w:cs="Arial"/>
          <w:spacing w:val="-2"/>
          <w:sz w:val="24"/>
          <w:szCs w:val="24"/>
        </w:rPr>
        <w:lastRenderedPageBreak/>
        <w:t>wniosków na ww. liście, decyduje liczba punktów przyznana danemu wnioskowi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uwzględnieniem kryteri</w:t>
      </w:r>
      <w:r w:rsidR="009B3419" w:rsidRPr="00BC5481">
        <w:rPr>
          <w:rFonts w:ascii="Arial" w:hAnsi="Arial" w:cs="Arial"/>
          <w:spacing w:val="-2"/>
          <w:sz w:val="24"/>
          <w:szCs w:val="24"/>
        </w:rPr>
        <w:t>ów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rozstrzygając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40556AB" w14:textId="5CBB9B73" w:rsidR="00CF7B72" w:rsidRPr="00BC5481" w:rsidRDefault="00CF7B72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niespełnienia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 w:rsidRPr="00BC5481">
        <w:rPr>
          <w:rFonts w:ascii="Arial" w:hAnsi="Arial" w:cs="Arial"/>
          <w:spacing w:val="-2"/>
          <w:sz w:val="24"/>
          <w:szCs w:val="24"/>
        </w:rPr>
        <w:t>ww. l</w:t>
      </w:r>
      <w:r w:rsidR="00780D56" w:rsidRPr="00BC5481">
        <w:rPr>
          <w:rFonts w:ascii="Arial" w:hAnsi="Arial" w:cs="Arial"/>
          <w:spacing w:val="-2"/>
          <w:sz w:val="24"/>
          <w:szCs w:val="24"/>
        </w:rPr>
        <w:t>iści</w:t>
      </w:r>
      <w:r w:rsidR="00AB53CA" w:rsidRPr="00BC5481">
        <w:rPr>
          <w:rFonts w:ascii="Arial" w:hAnsi="Arial" w:cs="Arial"/>
          <w:spacing w:val="-2"/>
          <w:sz w:val="24"/>
          <w:szCs w:val="24"/>
        </w:rPr>
        <w:t>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z liczbą punktów równą 0 (zero).</w:t>
      </w:r>
    </w:p>
    <w:p w14:paraId="340356F8" w14:textId="178B4974" w:rsidR="00422A91" w:rsidRPr="00BC5481" w:rsidRDefault="00FF5270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Wicedyrektora ION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71BC98A" w14:textId="6E2B0CD9" w:rsidR="002155E7" w:rsidRPr="00BC5481" w:rsidRDefault="00FF5270" w:rsidP="00914CC1">
      <w:pPr>
        <w:pStyle w:val="Akapitzlist"/>
        <w:numPr>
          <w:ilvl w:val="0"/>
          <w:numId w:val="39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A5D4E" w:rsidRPr="00BC5481">
        <w:rPr>
          <w:rFonts w:ascii="Arial" w:hAnsi="Arial" w:cs="Arial"/>
          <w:spacing w:val="-2"/>
          <w:sz w:val="24"/>
          <w:szCs w:val="24"/>
        </w:rPr>
        <w:t xml:space="preserve"> zamieszcza na stronie internetowej </w:t>
      </w:r>
      <w:hyperlink r:id="rId29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="00157DA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A5D4E" w:rsidRPr="00BC5481">
        <w:rPr>
          <w:rFonts w:ascii="Arial" w:hAnsi="Arial" w:cs="Arial"/>
          <w:spacing w:val="-2"/>
          <w:sz w:val="24"/>
          <w:szCs w:val="24"/>
        </w:rPr>
        <w:t>oraz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BA5D4E" w:rsidRPr="00BC5481">
        <w:rPr>
          <w:rFonts w:ascii="Arial" w:hAnsi="Arial" w:cs="Arial"/>
          <w:spacing w:val="-2"/>
          <w:sz w:val="24"/>
          <w:szCs w:val="24"/>
        </w:rPr>
        <w:t>n</w:t>
      </w:r>
      <w:r w:rsidR="00D11E7E" w:rsidRPr="00BC5481">
        <w:rPr>
          <w:rFonts w:ascii="Arial" w:hAnsi="Arial" w:cs="Arial"/>
          <w:spacing w:val="-2"/>
          <w:sz w:val="24"/>
          <w:szCs w:val="24"/>
        </w:rPr>
        <w:t>a portalu</w:t>
      </w:r>
      <w:r w:rsidR="002155E7" w:rsidRPr="00BC5481">
        <w:rPr>
          <w:rFonts w:ascii="Arial" w:hAnsi="Arial" w:cs="Arial"/>
          <w:spacing w:val="-2"/>
          <w:sz w:val="24"/>
          <w:szCs w:val="24"/>
        </w:rPr>
        <w:t>,</w:t>
      </w:r>
      <w:r w:rsidR="00D11E7E" w:rsidRPr="00BC5481">
        <w:rPr>
          <w:rFonts w:ascii="Arial" w:hAnsi="Arial" w:cs="Arial"/>
          <w:spacing w:val="-2"/>
          <w:sz w:val="24"/>
          <w:szCs w:val="24"/>
        </w:rPr>
        <w:t xml:space="preserve"> informację o projektach</w:t>
      </w:r>
      <w:r w:rsidR="00DF4373" w:rsidRPr="00BC5481">
        <w:rPr>
          <w:rFonts w:ascii="Arial" w:hAnsi="Arial" w:cs="Arial"/>
          <w:spacing w:val="-2"/>
          <w:sz w:val="24"/>
          <w:szCs w:val="24"/>
        </w:rPr>
        <w:t>, które</w:t>
      </w:r>
      <w:r w:rsidR="002155E7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5143FB2F" w14:textId="77777777" w:rsidR="002155E7" w:rsidRPr="00BC5481" w:rsidRDefault="002155E7" w:rsidP="000B0200">
      <w:pPr>
        <w:numPr>
          <w:ilvl w:val="0"/>
          <w:numId w:val="19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12955071" w14:textId="35969AEE" w:rsidR="002155E7" w:rsidRPr="00BC5481" w:rsidRDefault="002155E7" w:rsidP="007B547F">
      <w:pPr>
        <w:numPr>
          <w:ilvl w:val="0"/>
          <w:numId w:val="19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nie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wybrane do dofinansowania.</w:t>
      </w:r>
    </w:p>
    <w:p w14:paraId="3AC75D16" w14:textId="7113D3B4" w:rsidR="00C71634" w:rsidRPr="00BC5481" w:rsidRDefault="00C71634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wyboru projektów do dofinansowania spowodowanego powstaniem dostępności lub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zwiększeniem alokacji na nabór, a także rozstrzygnięciami zapadającymi 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procedury odwoławczej, </w:t>
      </w:r>
      <w:r w:rsidR="00FF5270" w:rsidRPr="00BC5481">
        <w:rPr>
          <w:rFonts w:ascii="Arial" w:hAnsi="Arial" w:cs="Arial"/>
          <w:spacing w:val="-2"/>
          <w:sz w:val="24"/>
          <w:szCs w:val="24"/>
        </w:rPr>
        <w:t>ION</w:t>
      </w:r>
      <w:r w:rsidR="009B341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dokonuje aktualizacji </w:t>
      </w:r>
      <w:r w:rsidR="00221BDB">
        <w:rPr>
          <w:rFonts w:ascii="Arial" w:hAnsi="Arial" w:cs="Arial"/>
          <w:spacing w:val="-2"/>
          <w:sz w:val="24"/>
          <w:szCs w:val="24"/>
        </w:rPr>
        <w:t>L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</w:t>
      </w:r>
      <w:r w:rsidR="00074631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oraz projektów, które otrzymały ocenę negatywną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jej kolejną wersję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publikuje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1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71C27" w:rsidRPr="00BC5481">
        <w:rPr>
          <w:rFonts w:ascii="Arial" w:hAnsi="Arial" w:cs="Arial"/>
          <w:spacing w:val="-2"/>
          <w:sz w:val="24"/>
          <w:szCs w:val="24"/>
        </w:rPr>
        <w:t xml:space="preserve">i portalu 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terminie </w:t>
      </w:r>
      <w:r w:rsidR="001215C6" w:rsidRPr="00BC5481">
        <w:rPr>
          <w:rFonts w:ascii="Arial" w:hAnsi="Arial" w:cs="Arial"/>
          <w:spacing w:val="-2"/>
          <w:sz w:val="24"/>
          <w:szCs w:val="24"/>
        </w:rPr>
        <w:t>7</w:t>
      </w:r>
      <w:r w:rsidR="00CE54A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 od dokonania zmiany.</w:t>
      </w:r>
    </w:p>
    <w:p w14:paraId="3580465E" w14:textId="27B9BDA4" w:rsidR="00173211" w:rsidRPr="00BC5481" w:rsidRDefault="00FF5270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niezwłocznie przekazuje wnioskodawcy </w:t>
      </w:r>
      <w:r w:rsidR="00E63B29" w:rsidRPr="00BC5481">
        <w:rPr>
          <w:rFonts w:ascii="Arial" w:hAnsi="Arial" w:cs="Arial"/>
          <w:spacing w:val="-2"/>
          <w:sz w:val="24"/>
          <w:szCs w:val="24"/>
        </w:rPr>
        <w:t xml:space="preserve">pisemną informację o </w:t>
      </w:r>
      <w:r w:rsidR="00644EE6" w:rsidRPr="00BC5481">
        <w:rPr>
          <w:rFonts w:ascii="Arial" w:hAnsi="Arial" w:cs="Arial"/>
          <w:spacing w:val="-2"/>
          <w:sz w:val="24"/>
          <w:szCs w:val="24"/>
        </w:rPr>
        <w:t>wynikach oceny jego projektu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wskazującą, że:</w:t>
      </w:r>
    </w:p>
    <w:p w14:paraId="22D39CCD" w14:textId="435A1BB9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pozytywną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72E65CB9" w:rsidR="0082021D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51AF3765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kryteria wyboru projektów, jednak 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nie może być wybrany do dofinansowania z uwagi na wyczerpanie kwoty przeznaczonej </w:t>
      </w:r>
      <w:r w:rsidRPr="00BC5481">
        <w:rPr>
          <w:rFonts w:ascii="Arial" w:hAnsi="Arial" w:cs="Arial"/>
          <w:spacing w:val="-2"/>
          <w:sz w:val="24"/>
          <w:szCs w:val="24"/>
        </w:rPr>
        <w:t>na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</w:t>
      </w:r>
      <w:r w:rsidR="00E63B29" w:rsidRPr="00BC5481">
        <w:rPr>
          <w:rFonts w:ascii="Arial" w:hAnsi="Arial" w:cs="Arial"/>
          <w:spacing w:val="-2"/>
          <w:sz w:val="24"/>
          <w:szCs w:val="24"/>
        </w:rPr>
        <w:t>nansowanie projektów w naborze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E0703FA" w14:textId="1B31CC2D" w:rsidR="006D54B8" w:rsidRPr="00BC5481" w:rsidRDefault="00E63B29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Pisemna informacja o 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negatywnym </w:t>
      </w:r>
      <w:r w:rsidRPr="00BC5481">
        <w:rPr>
          <w:rFonts w:ascii="Arial" w:hAnsi="Arial" w:cs="Arial"/>
          <w:spacing w:val="-2"/>
          <w:sz w:val="24"/>
          <w:szCs w:val="24"/>
        </w:rPr>
        <w:t>wynik</w:t>
      </w:r>
      <w:r w:rsidR="000E6B6D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oceny projektu zawiera </w:t>
      </w:r>
      <w:r w:rsidR="0017323E" w:rsidRPr="00BC5481">
        <w:rPr>
          <w:rFonts w:ascii="Arial" w:hAnsi="Arial" w:cs="Arial"/>
          <w:spacing w:val="-2"/>
          <w:sz w:val="24"/>
          <w:szCs w:val="24"/>
        </w:rPr>
        <w:t>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17323E" w:rsidRPr="00BC5481">
        <w:rPr>
          <w:rFonts w:ascii="Arial" w:hAnsi="Arial" w:cs="Arial"/>
          <w:spacing w:val="-2"/>
          <w:sz w:val="24"/>
          <w:szCs w:val="24"/>
        </w:rPr>
        <w:t xml:space="preserve">możliwości wniesienia protestu oraz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kopie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KOM i </w:t>
      </w:r>
      <w:r w:rsidRPr="00BC5481">
        <w:rPr>
          <w:rFonts w:ascii="Arial" w:hAnsi="Arial" w:cs="Arial"/>
          <w:spacing w:val="-2"/>
          <w:sz w:val="24"/>
          <w:szCs w:val="24"/>
        </w:rPr>
        <w:t>KOKP w postaci załącznik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zastrzeżeniem, że </w:t>
      </w:r>
      <w:r w:rsidR="006D54B8" w:rsidRPr="00BC5481">
        <w:rPr>
          <w:rFonts w:ascii="Arial" w:hAnsi="Arial" w:cs="Arial"/>
          <w:spacing w:val="-2"/>
          <w:sz w:val="24"/>
          <w:szCs w:val="24"/>
        </w:rPr>
        <w:t xml:space="preserve">ION </w:t>
      </w:r>
      <w:r w:rsidRPr="00BC5481">
        <w:rPr>
          <w:rFonts w:ascii="Arial" w:hAnsi="Arial" w:cs="Arial"/>
          <w:spacing w:val="-2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BC5481" w:rsidRDefault="00EB7A32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alternatywny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formy pisma sposób (np. dodatkowo w formie elektronicznej), powinien taką informację zgłosić do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2B0AEBE" w14:textId="256A90DA" w:rsidR="00871C27" w:rsidRPr="00BC5481" w:rsidRDefault="00871C27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pozytywnej oceny i wybrania projektu do dofinansowania pisemna informacja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zawiera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wynik oceny oraz </w:t>
      </w:r>
      <w:r w:rsidRPr="00BC5481">
        <w:rPr>
          <w:rFonts w:ascii="Arial" w:hAnsi="Arial" w:cs="Arial"/>
          <w:spacing w:val="-2"/>
          <w:sz w:val="24"/>
          <w:szCs w:val="24"/>
        </w:rPr>
        <w:t>spis wymaganych od wnioskodawcy dokumentów niezbędnych do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podpisania umowy o dofinansowanie projektu. </w:t>
      </w:r>
    </w:p>
    <w:p w14:paraId="70FA6690" w14:textId="0A802138" w:rsidR="00BA5D4E" w:rsidRPr="00BC5481" w:rsidRDefault="00BA5D4E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Otrzymanie przez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07032750" w:rsidR="00551C3C" w:rsidRPr="00BC5481" w:rsidRDefault="006D54B8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rozdysponowano 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BC5481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, możliwe jest obniżenie poziomu dofinansowania projektów. W </w:t>
      </w:r>
      <w:r w:rsidR="00E559B1" w:rsidRPr="00BC5481">
        <w:rPr>
          <w:rFonts w:ascii="Arial" w:hAnsi="Arial" w:cs="Arial"/>
          <w:spacing w:val="-2"/>
          <w:sz w:val="24"/>
          <w:szCs w:val="24"/>
        </w:rPr>
        <w:t>tej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sytuacji, ze względu na zasadę równego traktowania wnioskodawców, wybór musi objąć wszystkie projekty, </w:t>
      </w:r>
      <w:r w:rsidR="007363A9" w:rsidRPr="00BC5481">
        <w:rPr>
          <w:rFonts w:ascii="Arial" w:hAnsi="Arial" w:cs="Arial"/>
          <w:spacing w:val="-2"/>
          <w:sz w:val="24"/>
          <w:szCs w:val="24"/>
        </w:rPr>
        <w:t xml:space="preserve">które otrzymały taką samą liczbę punktów, </w:t>
      </w:r>
      <w:r w:rsidR="00BF724E" w:rsidRPr="00BC5481">
        <w:rPr>
          <w:rFonts w:ascii="Arial" w:hAnsi="Arial" w:cs="Arial"/>
          <w:spacing w:val="-2"/>
          <w:sz w:val="24"/>
          <w:szCs w:val="24"/>
        </w:rPr>
        <w:t>z zastosowaniem kryteriów rozstrzygających</w:t>
      </w:r>
      <w:r w:rsidR="00BF724E" w:rsidRPr="00BC5481">
        <w:rPr>
          <w:rFonts w:ascii="Arial" w:hAnsi="Arial" w:cs="Arial"/>
          <w:i/>
          <w:spacing w:val="-2"/>
          <w:sz w:val="24"/>
          <w:szCs w:val="24"/>
        </w:rPr>
        <w:t>.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31AF876" w14:textId="2622048B" w:rsidR="00551C3C" w:rsidRPr="00BC5481" w:rsidRDefault="00BF724E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wnioskowanej kwocie, po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uprzednim wyrażeniu zgody, może uzyskać dofinansowanie w wysokości mniejszej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  <w:r w:rsidR="00E32A2D" w:rsidRPr="00BC5481">
        <w:rPr>
          <w:spacing w:val="-2"/>
        </w:rPr>
        <w:t xml:space="preserve"> </w:t>
      </w:r>
      <w:r w:rsidR="00E32A2D" w:rsidRPr="00BC5481">
        <w:rPr>
          <w:rFonts w:ascii="Arial" w:hAnsi="Arial" w:cs="Arial"/>
          <w:spacing w:val="-2"/>
          <w:sz w:val="24"/>
          <w:szCs w:val="24"/>
        </w:rPr>
        <w:t>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ile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spełnione zostaną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8A4BC87" w14:textId="36C1F7F6" w:rsidR="00551C3C" w:rsidRPr="00BC5481" w:rsidRDefault="00551C3C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zakresie wyboru wniosków,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Wybór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5B85BEB8" w14:textId="031D0A78" w:rsidR="00CF0A90" w:rsidRPr="00BC5481" w:rsidRDefault="004F36DF" w:rsidP="0056129B">
      <w:pPr>
        <w:pStyle w:val="Nagwek1"/>
      </w:pPr>
      <w:bookmarkStart w:id="42" w:name="_Hlk192597551"/>
      <w:bookmarkStart w:id="43" w:name="_Hlk116983287"/>
      <w:r w:rsidRPr="00BC5481">
        <w:t xml:space="preserve"> </w:t>
      </w:r>
      <w:bookmarkStart w:id="44" w:name="_Toc206494351"/>
      <w:r w:rsidR="00CF0A90" w:rsidRPr="00BC5481">
        <w:t>Środki odwoławcze w przypadku negatywnej oceny</w:t>
      </w:r>
      <w:bookmarkEnd w:id="44"/>
    </w:p>
    <w:p w14:paraId="23D74F76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16102F32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05EF5607" w14:textId="4EBDDA29" w:rsidR="00E31508" w:rsidRPr="00BC5481" w:rsidRDefault="00E31508" w:rsidP="00390E5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49C3FB3F" w14:textId="683DD184" w:rsidR="00E31508" w:rsidRPr="00BC5481" w:rsidRDefault="00E31508" w:rsidP="00390E5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7E8A7C45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21CE61D9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058C8233" w14:textId="57955131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nie stosuje się przepisów ustawy z dnia 14</w:t>
      </w:r>
      <w:r w:rsidR="004161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czerwca</w:t>
      </w:r>
      <w:r w:rsidR="00390E5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1960 r. - Kodeks postępowania administracyjnego, z wyjątkiem art.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24 oraz przepisów dotyczących doręczeń i sposobu obliczania terminów, które stosuje się odpowiednio.</w:t>
      </w:r>
    </w:p>
    <w:p w14:paraId="5E521ED8" w14:textId="1C03B6C1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0F761CE3" w14:textId="3C7DF00E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należy wnieść w terminie 14 dni od dnia otrzymania informacji o</w:t>
      </w:r>
      <w:r w:rsidR="00F46F92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negatywnej ocenie projektu</w:t>
      </w:r>
      <w:r w:rsidR="00F46F92" w:rsidRPr="00BC5481">
        <w:rPr>
          <w:rFonts w:ascii="Arial" w:hAnsi="Arial" w:cs="Arial"/>
          <w:spacing w:val="-2"/>
          <w:sz w:val="24"/>
          <w:szCs w:val="24"/>
        </w:rPr>
        <w:t xml:space="preserve"> na wzorze zamieszczonym na stronie </w:t>
      </w:r>
      <w:hyperlink r:id="rId33" w:history="1">
        <w:r w:rsidR="00F46F92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="00F46F9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13EF0D4" w14:textId="59EAABF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26A9CFFB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5B9C974A" w14:textId="14DD9F38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oznaczenie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nioskodawcy;</w:t>
      </w:r>
    </w:p>
    <w:p w14:paraId="2164DA2F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351310EC" w14:textId="33B026F4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wskazanie wszystkich kryteriów wyboru projektu, z których oceną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się nie zgadza, wraz z uzasadnieniem;</w:t>
      </w:r>
    </w:p>
    <w:p w14:paraId="377CEB07" w14:textId="269B9C6E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zarzutów o charakterze proceduralnym w zakresie przeprowadzonej oceny, jeżeli zdaniem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naruszenia takie miały miejsce, wraz z uzasadnieniem;</w:t>
      </w:r>
    </w:p>
    <w:p w14:paraId="4E513559" w14:textId="63DB87F1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podpis </w:t>
      </w:r>
      <w:r w:rsidR="00563562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lub osoby upoważnionej do jego reprezentowania,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załączeniem oryginału lub kopii dokumentu poświadczającego umocowanie takiej osoby do reprezentowania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nioskodawcy.</w:t>
      </w:r>
    </w:p>
    <w:p w14:paraId="3B5A7FF5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19EBA4DC" w14:textId="7765FC28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spełniają wymogów formalnych);</w:t>
      </w:r>
    </w:p>
    <w:p w14:paraId="00205103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B1DF2DC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26FAD40A" w14:textId="77777777" w:rsidR="00E31508" w:rsidRPr="00BC5481" w:rsidRDefault="00E31508" w:rsidP="00390E51">
      <w:pPr>
        <w:numPr>
          <w:ilvl w:val="1"/>
          <w:numId w:val="46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6CD12323" w14:textId="77777777" w:rsidR="00390E51" w:rsidRPr="00390E51" w:rsidRDefault="00E31508" w:rsidP="00390E51">
      <w:pPr>
        <w:pStyle w:val="Akapitzlist"/>
        <w:numPr>
          <w:ilvl w:val="0"/>
          <w:numId w:val="65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03EBF48F" w14:textId="2789CED9" w:rsidR="00E31508" w:rsidRPr="00390E51" w:rsidRDefault="00E31508" w:rsidP="00390E51">
      <w:pPr>
        <w:pStyle w:val="Akapitzlist"/>
        <w:numPr>
          <w:ilvl w:val="0"/>
          <w:numId w:val="65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ePUAP: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/wuplodz/SkrytkaESP</w:t>
      </w:r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0E11C02F" w14:textId="77777777" w:rsidR="00E31508" w:rsidRPr="00BC5481" w:rsidRDefault="00E31508" w:rsidP="00390E51">
      <w:pPr>
        <w:numPr>
          <w:ilvl w:val="1"/>
          <w:numId w:val="46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2D67B541" w14:textId="5799FD2B" w:rsidR="00E31508" w:rsidRPr="00390E51" w:rsidRDefault="00E31508" w:rsidP="00390E51">
      <w:pPr>
        <w:numPr>
          <w:ilvl w:val="1"/>
          <w:numId w:val="55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ascii="Arial" w:eastAsia="Calibri" w:hAnsi="Arial" w:cs="Arial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 w:rsidR="007B547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rFonts w:ascii="Arial" w:hAnsi="Arial" w:cs="Arial"/>
          <w:b/>
          <w:bCs/>
          <w:i/>
          <w:spacing w:val="-2"/>
          <w:sz w:val="28"/>
          <w:szCs w:val="28"/>
        </w:rPr>
        <w:t>,</w:t>
      </w:r>
    </w:p>
    <w:p w14:paraId="66AC6F5F" w14:textId="1846E3B4" w:rsidR="00E31508" w:rsidRPr="007B547F" w:rsidRDefault="00E31508" w:rsidP="002B6BCA">
      <w:pPr>
        <w:numPr>
          <w:ilvl w:val="1"/>
          <w:numId w:val="55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rFonts w:ascii="Arial" w:hAnsi="Arial" w:cs="Arial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</w:t>
      </w:r>
      <w:r w:rsidR="002F513F" w:rsidRPr="007B547F">
        <w:rPr>
          <w:rFonts w:ascii="Arial" w:eastAsia="Calibri" w:hAnsi="Arial" w:cs="Arial"/>
          <w:spacing w:val="-2"/>
          <w:sz w:val="24"/>
          <w:szCs w:val="24"/>
        </w:rPr>
        <w:t>w</w:t>
      </w: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nioskodawcę lub przez posłańca </w:t>
      </w:r>
      <w:r w:rsidRPr="00390E51">
        <w:rPr>
          <w:rStyle w:val="markedcontent"/>
          <w:rFonts w:ascii="Arial" w:hAnsi="Arial" w:cs="Arial"/>
          <w:b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>:</w:t>
      </w:r>
      <w:r w:rsid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 w:rsidR="007B547F"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rFonts w:ascii="Arial" w:hAnsi="Arial" w:cs="Arial"/>
          <w:i/>
          <w:spacing w:val="-2"/>
          <w:sz w:val="24"/>
          <w:szCs w:val="24"/>
        </w:rPr>
        <w:t>.</w:t>
      </w:r>
    </w:p>
    <w:p w14:paraId="71F1BD65" w14:textId="4E6F7C3C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BC5481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– prawo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pocztowe jest Poczta Polska.</w:t>
      </w:r>
    </w:p>
    <w:p w14:paraId="058320CC" w14:textId="74940A39" w:rsidR="00E31508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Zachowanie terminu na wniesienie protestu ustala się na podstawie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: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</w:p>
    <w:p w14:paraId="6D6D605A" w14:textId="501160A7" w:rsidR="00E31508" w:rsidRPr="00BC5481" w:rsidRDefault="00780D56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="00E31508" w:rsidRPr="00BC5481">
        <w:rPr>
          <w:rFonts w:ascii="Arial" w:hAnsi="Arial" w:cs="Arial"/>
          <w:spacing w:val="-2"/>
          <w:sz w:val="24"/>
          <w:szCs w:val="24"/>
        </w:rPr>
        <w:t>doręczenia protestu na adres do doręczeń elektronicznych lub na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E31508" w:rsidRPr="00BC5481">
        <w:rPr>
          <w:rFonts w:ascii="Arial" w:hAnsi="Arial" w:cs="Arial"/>
          <w:spacing w:val="-2"/>
          <w:sz w:val="24"/>
          <w:szCs w:val="24"/>
        </w:rPr>
        <w:t>skrzynkę ePUAP IP</w:t>
      </w:r>
      <w:r w:rsidR="009E22D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1FBAEF8" w14:textId="717D3632" w:rsidR="00780D56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daty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stempla pocztowego na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042CC03D" w14:textId="120D52D2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wniesienia protestu niespełniającego wymogów formalnych, o</w:t>
      </w:r>
      <w:r w:rsidR="009E22D4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których mowa w pkt 8 niniejszego paragrafu, </w:t>
      </w:r>
      <w:r w:rsidR="002F513F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wezwany jest do jego uzupełnienia, w terminie 7 dni licząc od dnia otrzymania wezwania, pod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rygorem pozostawienia protestu bez rozpatrzenia. Uzupełnienie protestu może nastąpić wyłącznie w odniesieniu do wymogów formalnych, o których mowa w pkt 8, ppkt a-c oraz f.</w:t>
      </w:r>
    </w:p>
    <w:p w14:paraId="7CC1EABF" w14:textId="7EC3E790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stwierdzenia oczywistej omyłki we wniesionym proteście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może poprawić ją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urzędu, informując o tym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</w:t>
      </w:r>
    </w:p>
    <w:p w14:paraId="36579AB2" w14:textId="1B73EEF6" w:rsidR="00780D56" w:rsidRPr="00BC5481" w:rsidRDefault="0071350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rozpatruje protest w terminie nie dłuższym niż 21 dni od dnia jego otrzymania. W</w:t>
      </w:r>
      <w:r w:rsidR="00E31508" w:rsidRPr="00BC5481">
        <w:rPr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 We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wskazanym przypadku termin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o którym mowa w pkt.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1</w:t>
      </w:r>
      <w:r w:rsidR="00CB534A" w:rsidRPr="00BC5481">
        <w:rPr>
          <w:rStyle w:val="markedcontent"/>
          <w:rFonts w:ascii="Arial" w:hAnsi="Arial" w:cs="Arial"/>
          <w:spacing w:val="-2"/>
          <w:sz w:val="24"/>
          <w:szCs w:val="24"/>
        </w:rPr>
        <w:t>3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wstrzymuje bieg ww. terminów.</w:t>
      </w:r>
    </w:p>
    <w:p w14:paraId="59D67B80" w14:textId="1B4019E9" w:rsidR="00780D56" w:rsidRPr="00BC5481" w:rsidRDefault="0071350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wyniku rozpatrzenia jego protestu. Informacja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ta zawiera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szczególności:</w:t>
      </w:r>
    </w:p>
    <w:p w14:paraId="144CB95D" w14:textId="77777777" w:rsidR="00780D56" w:rsidRPr="00BC5481" w:rsidRDefault="00780D56" w:rsidP="00914CC1">
      <w:pPr>
        <w:pStyle w:val="Akapitzlist"/>
        <w:numPr>
          <w:ilvl w:val="0"/>
          <w:numId w:val="56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5E6FF2C9" w14:textId="7E323F9E" w:rsidR="00780D56" w:rsidRPr="00BC5481" w:rsidRDefault="00780D56" w:rsidP="00914CC1">
      <w:pPr>
        <w:pStyle w:val="Akapitzlist"/>
        <w:numPr>
          <w:ilvl w:val="0"/>
          <w:numId w:val="56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nieuwzględnienia protestu - pouczenie o możliwości i terminie wniesienia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skargi do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s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ądu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dministracyjnego, zgodnie z art. 73 ustawy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34AA3DC6" w14:textId="1744B795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Uwzględnienie protestu przez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, polega na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zakwalifikowaniu projektu do kolejnego etapu oceny albo wybraniu projektu do dofinansowania i aktualizacji informacji, o której mowa w art. 57 ust. 1 ustawy wdrożeniowej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.</w:t>
      </w:r>
    </w:p>
    <w:p w14:paraId="55F0A305" w14:textId="77777777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0BAAE3EB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5F66478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48792EFA" w14:textId="33ED7ADC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bez spełnienia wymogów określonych w pkt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8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d);</w:t>
      </w:r>
    </w:p>
    <w:p w14:paraId="6C0C0F6C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przez podmiot niespełniający wymogów, o których mowa w art. 63 ustawy wdrożeniowej;</w:t>
      </w:r>
    </w:p>
    <w:p w14:paraId="25B8A3F0" w14:textId="181FF766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ramach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3775F1D9" w14:textId="575D6F3E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gdy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wycofa protest;</w:t>
      </w:r>
    </w:p>
    <w:p w14:paraId="42CBEC7F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243C95BC" w14:textId="389A11BF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wycofać protest do czasu zakończenia jego rozpatrywania przez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Wycofanie protestu następuje przez złożenie do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oświadczenia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wycofaniu protestu i uniemożliwia jego ponowne wniesienie oraz wniesienie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ądu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dministracyjnego.</w:t>
      </w:r>
    </w:p>
    <w:p w14:paraId="43491FB8" w14:textId="21008E9F" w:rsidR="00780D56" w:rsidRPr="00BC5481" w:rsidRDefault="00443877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pozostawieniu protestu bez rozpatrzenia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sądu administracyjnego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zgodnie 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art. 73 ustawy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4E3231BC" w14:textId="6FF9C1E3" w:rsidR="005029DB" w:rsidRPr="00BC5481" w:rsidRDefault="005029DB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w terminie 14 dni od otrzymania informacji, o której mowa w art. 64 ust. 3, art. 69 ust. 1 pkt 2 albo ust. 4 pkt 2, art. 70 ust. 2 albo art. 77 ust. 2 pkt</w:t>
      </w:r>
      <w:r w:rsidR="00991D5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71D0116A" w14:textId="67D3B917" w:rsidR="00805845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nioskodawcami, których projekty zostały wybrane do dofinansowania.</w:t>
      </w:r>
      <w:bookmarkEnd w:id="42"/>
    </w:p>
    <w:p w14:paraId="682A153E" w14:textId="1B6AADCE" w:rsidR="00B56270" w:rsidRPr="00BC5481" w:rsidRDefault="00466FC2" w:rsidP="0056129B">
      <w:pPr>
        <w:pStyle w:val="Nagwek1"/>
      </w:pPr>
      <w:r w:rsidRPr="00BC5481">
        <w:t xml:space="preserve"> </w:t>
      </w:r>
      <w:bookmarkStart w:id="45" w:name="_Toc206494352"/>
      <w:r w:rsidR="0036022F" w:rsidRPr="00BC5481">
        <w:t>Podpisanie umowy</w:t>
      </w:r>
      <w:r w:rsidR="006D2FED" w:rsidRPr="00BC5481">
        <w:t xml:space="preserve"> o dofinansowanie projektu</w:t>
      </w:r>
      <w:bookmarkEnd w:id="45"/>
    </w:p>
    <w:bookmarkEnd w:id="43"/>
    <w:p w14:paraId="6828081F" w14:textId="77777777" w:rsidR="006746B9" w:rsidRPr="00BC5481" w:rsidRDefault="00BA5D4E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Podstawą zobowiązania wnioskodawcy do realizacji projektu </w:t>
      </w:r>
      <w:r w:rsidR="00766B6C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</w:t>
      </w:r>
      <w:r w:rsidR="00D42B6C" w:rsidRPr="00BC5481">
        <w:rPr>
          <w:rFonts w:ascii="Arial" w:hAnsi="Arial" w:cs="Arial"/>
          <w:spacing w:val="-2"/>
          <w:sz w:val="24"/>
          <w:szCs w:val="24"/>
        </w:rPr>
        <w:t>umowa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projektu, której załącznikiem jest wniosek o dofinansowanie projektu.</w:t>
      </w:r>
    </w:p>
    <w:p w14:paraId="54669CC8" w14:textId="72EFB725" w:rsidR="003D1E2D" w:rsidRPr="00BC5481" w:rsidRDefault="00BA5D4E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Wzór umowy o dofinansowanie projektu, 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stanowi Załącznik nr </w:t>
      </w:r>
      <w:r w:rsidR="00816288" w:rsidRPr="00BC5481">
        <w:rPr>
          <w:rFonts w:ascii="Arial" w:hAnsi="Arial" w:cs="Arial"/>
          <w:spacing w:val="-2"/>
          <w:sz w:val="24"/>
          <w:szCs w:val="24"/>
        </w:rPr>
        <w:t xml:space="preserve">3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Wzór umowy o dofinansowanie może być uzupełniany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o </w:t>
      </w:r>
      <w:r w:rsidR="00DC323B" w:rsidRPr="00BC5481">
        <w:rPr>
          <w:rFonts w:ascii="Arial" w:hAnsi="Arial" w:cs="Arial"/>
          <w:spacing w:val="-2"/>
          <w:sz w:val="24"/>
          <w:szCs w:val="24"/>
        </w:rPr>
        <w:t xml:space="preserve">zapisy </w:t>
      </w:r>
      <w:r w:rsidR="00EB3CF6" w:rsidRPr="00BC5481">
        <w:rPr>
          <w:rFonts w:ascii="Arial" w:hAnsi="Arial" w:cs="Arial"/>
          <w:spacing w:val="-2"/>
          <w:sz w:val="24"/>
          <w:szCs w:val="24"/>
        </w:rPr>
        <w:t>niezb</w:t>
      </w:r>
      <w:r w:rsidR="00D874D6" w:rsidRPr="00BC5481">
        <w:rPr>
          <w:rFonts w:ascii="Arial" w:hAnsi="Arial" w:cs="Arial"/>
          <w:spacing w:val="-2"/>
          <w:sz w:val="24"/>
          <w:szCs w:val="24"/>
        </w:rPr>
        <w:t>ęd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ne do prawidłowej realizacji projektu oraz ze względu na konieczność </w:t>
      </w:r>
      <w:r w:rsidR="007C601E"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EB3CF6" w:rsidRPr="00BC5481">
        <w:rPr>
          <w:rFonts w:ascii="Arial" w:hAnsi="Arial" w:cs="Arial"/>
          <w:spacing w:val="-2"/>
          <w:sz w:val="24"/>
          <w:szCs w:val="24"/>
        </w:rPr>
        <w:t>prowadzania zmian wynikających z realizacji FEŁ2027</w:t>
      </w:r>
      <w:r w:rsidR="007C601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w trakcie trwania </w:t>
      </w:r>
      <w:r w:rsidR="00EB00A4" w:rsidRPr="00BC5481">
        <w:rPr>
          <w:rFonts w:ascii="Arial" w:hAnsi="Arial" w:cs="Arial"/>
          <w:spacing w:val="-2"/>
          <w:sz w:val="24"/>
          <w:szCs w:val="24"/>
        </w:rPr>
        <w:t>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rocedury </w:t>
      </w:r>
      <w:r w:rsidR="00FB3B8C" w:rsidRPr="00BC5481">
        <w:rPr>
          <w:rFonts w:ascii="Arial" w:hAnsi="Arial" w:cs="Arial"/>
          <w:spacing w:val="-2"/>
          <w:sz w:val="24"/>
          <w:szCs w:val="24"/>
        </w:rPr>
        <w:t>naboru projektów</w:t>
      </w:r>
      <w:r w:rsidR="001D5223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081066B" w14:textId="590E8238" w:rsidR="00BA5D4E" w:rsidRPr="00BC5481" w:rsidRDefault="00BA5D4E" w:rsidP="00914CC1">
      <w:pPr>
        <w:pStyle w:val="Akapitzlist"/>
        <w:numPr>
          <w:ilvl w:val="0"/>
          <w:numId w:val="40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 etapie podpisywania umowy o dofinansowanie projektu,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będzi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e wymagać od ubiegającego się o </w:t>
      </w:r>
      <w:r w:rsidRPr="00BC5481">
        <w:rPr>
          <w:rFonts w:ascii="Arial" w:hAnsi="Arial" w:cs="Arial"/>
          <w:spacing w:val="-2"/>
          <w:sz w:val="24"/>
          <w:szCs w:val="24"/>
        </w:rPr>
        <w:t>dofinansowanie złożenia następujących dokumentów:</w:t>
      </w:r>
    </w:p>
    <w:p w14:paraId="6BBACDB0" w14:textId="6643CBE7" w:rsidR="003D1E2D" w:rsidRPr="00FA3BB4" w:rsidRDefault="003D1E2D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4A946DA0" w14:textId="70EFAE5D" w:rsidR="005F4767" w:rsidRPr="00FA3BB4" w:rsidRDefault="005F4767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Uchwałę właściwego organu jednostki samorządu terytorialnego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 xml:space="preserve"> (jeśli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>dotyczy)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który dysponuje budżetem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 (zgodnie z przepisami 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finansach publicznych), zatwierdzającego projekt lub udzielającego pełnomocnictwa do zatwierdzania projektów.</w:t>
      </w:r>
    </w:p>
    <w:p w14:paraId="3EE11713" w14:textId="60B17F8E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1FC1942" w14:textId="41CD55A3" w:rsidR="00033E30" w:rsidRPr="00FA3BB4" w:rsidRDefault="00033E3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F23D702" w14:textId="25539D51" w:rsidR="00033E30" w:rsidRPr="00FA3BB4" w:rsidRDefault="00033E30" w:rsidP="000B0200">
      <w:pPr>
        <w:numPr>
          <w:ilvl w:val="0"/>
          <w:numId w:val="17"/>
        </w:numPr>
        <w:shd w:val="clear" w:color="auto" w:fill="FFFFFF" w:themeFill="background1"/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Oświadczenia dotyczącego klasyfikacji budżetowej przekazywanej transzy dofinansowania</w:t>
      </w:r>
      <w:r w:rsidR="001175D4"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(jeśli dotyczy)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BF0A65E" w14:textId="77777777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Wniosku o dodanie osoby zarządzającej projektem w systemie SL2021 Projekty po stronie beneficjenta.</w:t>
      </w:r>
    </w:p>
    <w:p w14:paraId="7A2B2DF3" w14:textId="53A5F331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Kopii umowy o partnerstwie na rzecz realizacji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p</w:t>
      </w:r>
      <w:r w:rsidRPr="00FA3BB4">
        <w:rPr>
          <w:rFonts w:ascii="Arial" w:hAnsi="Arial" w:cs="Arial"/>
          <w:bCs/>
          <w:spacing w:val="-2"/>
          <w:sz w:val="24"/>
          <w:szCs w:val="24"/>
        </w:rPr>
        <w:t>rojektu (jeśli dotyczy).</w:t>
      </w:r>
    </w:p>
    <w:p w14:paraId="658EC041" w14:textId="55949D86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dotyczącego warunków niezbędnych do podpisania umowy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i realizacji projektu, w szczególności dotyczącego:</w:t>
      </w:r>
    </w:p>
    <w:p w14:paraId="30727CEB" w14:textId="40033FAD" w:rsidR="003D1E2D" w:rsidRPr="00FA3BB4" w:rsidDel="00760F2E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del w:id="46" w:author="Monika Guligowska" w:date="2025-10-21T10:26:00Z" w16du:dateUtc="2025-10-21T08:26:00Z"/>
          <w:rFonts w:ascii="Arial" w:hAnsi="Arial" w:cs="Arial"/>
          <w:bCs/>
          <w:spacing w:val="-2"/>
          <w:sz w:val="24"/>
          <w:szCs w:val="24"/>
        </w:rPr>
      </w:pPr>
      <w:del w:id="47" w:author="Monika Guligowska" w:date="2025-10-21T10:26:00Z" w16du:dateUtc="2025-10-21T08:26:00Z">
        <w:r w:rsidRPr="00FA3BB4" w:rsidDel="00760F2E">
          <w:rPr>
            <w:rFonts w:ascii="Arial" w:hAnsi="Arial" w:cs="Arial"/>
            <w:bCs/>
            <w:spacing w:val="-2"/>
            <w:sz w:val="24"/>
            <w:szCs w:val="24"/>
          </w:rPr>
          <w:delText>niezalegania z uiszczaniem podatków i opłacaniem składek,</w:delText>
        </w:r>
      </w:del>
    </w:p>
    <w:p w14:paraId="332F0E27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2F3EAC49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12643641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298204E7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C02C89D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</w:p>
    <w:p w14:paraId="11D71FCE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4EBAE2D1" w14:textId="2FDAACF3" w:rsidR="00EF4766" w:rsidRDefault="00EF4766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ins w:id="48" w:author="Monika Guligowska" w:date="2025-10-21T10:27:00Z" w16du:dateUtc="2025-10-21T08:27:00Z"/>
          <w:rFonts w:ascii="Arial" w:hAnsi="Arial" w:cs="Arial"/>
          <w:bCs/>
          <w:spacing w:val="-2"/>
          <w:sz w:val="24"/>
          <w:szCs w:val="24"/>
        </w:rPr>
      </w:pPr>
      <w:ins w:id="49" w:author="Monika Guligowska" w:date="2025-10-21T10:27:00Z" w16du:dateUtc="2025-10-21T08:27:00Z">
        <w:r w:rsidRPr="00EF4766">
          <w:rPr>
            <w:rFonts w:ascii="Arial" w:hAnsi="Arial" w:cs="Arial"/>
            <w:bCs/>
            <w:spacing w:val="-2"/>
            <w:sz w:val="24"/>
            <w:szCs w:val="24"/>
          </w:rPr>
          <w:t xml:space="preserve">Zaświadczenia o niezaleganiu w podatkach przez beneficjenta/ partnera/realizatora projektu, wydanego przez właściwy urząd skarbowy. </w:t>
        </w:r>
        <w:r w:rsidRPr="00EF4766">
          <w:rPr>
            <w:rFonts w:ascii="Arial" w:hAnsi="Arial" w:cs="Arial"/>
            <w:bCs/>
            <w:spacing w:val="-2"/>
            <w:sz w:val="24"/>
            <w:szCs w:val="24"/>
          </w:rPr>
          <w:lastRenderedPageBreak/>
          <w:t>Zaświadczenia te nie mogą być wystawione wcześniej niż na miesiąc przed datą ich złożenia w WUP w Łodzi</w:t>
        </w:r>
        <w:r>
          <w:rPr>
            <w:rFonts w:ascii="Arial" w:hAnsi="Arial" w:cs="Arial"/>
            <w:bCs/>
            <w:spacing w:val="-2"/>
            <w:sz w:val="24"/>
            <w:szCs w:val="24"/>
          </w:rPr>
          <w:t>.</w:t>
        </w:r>
      </w:ins>
    </w:p>
    <w:p w14:paraId="552840AF" w14:textId="44C0C5CD" w:rsidR="00EF4766" w:rsidRDefault="00EF4766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ins w:id="50" w:author="Monika Guligowska" w:date="2025-10-21T10:27:00Z" w16du:dateUtc="2025-10-21T08:27:00Z"/>
          <w:rFonts w:ascii="Arial" w:hAnsi="Arial" w:cs="Arial"/>
          <w:bCs/>
          <w:spacing w:val="-2"/>
          <w:sz w:val="24"/>
          <w:szCs w:val="24"/>
        </w:rPr>
      </w:pPr>
      <w:ins w:id="51" w:author="Monika Guligowska" w:date="2025-10-21T10:28:00Z">
        <w:r w:rsidRPr="00EF4766">
          <w:rPr>
            <w:rFonts w:ascii="Arial" w:hAnsi="Arial" w:cs="Arial"/>
            <w:bCs/>
            <w:spacing w:val="-2"/>
            <w:sz w:val="24"/>
            <w:szCs w:val="24"/>
          </w:rPr>
          <w:t>Zaświadczenia z Zakładu Ubezpieczeń Społecznych o niezaleganiu w opłacaniu składek przez beneficjenta/ partnera/realizatora projektu. Zaświadczenia te nie mogą być wystawione wcześniej niż na miesiąc przed datą ich złożenia w WUP w Łodzi</w:t>
        </w:r>
      </w:ins>
      <w:ins w:id="52" w:author="Monika Guligowska" w:date="2025-10-21T10:28:00Z" w16du:dateUtc="2025-10-21T08:28:00Z">
        <w:r>
          <w:rPr>
            <w:rFonts w:ascii="Arial" w:hAnsi="Arial" w:cs="Arial"/>
            <w:bCs/>
            <w:spacing w:val="-2"/>
            <w:sz w:val="24"/>
            <w:szCs w:val="24"/>
          </w:rPr>
          <w:t>.</w:t>
        </w:r>
      </w:ins>
    </w:p>
    <w:p w14:paraId="6CE287BE" w14:textId="55EF0C62" w:rsidR="005F4767" w:rsidRPr="00A3448E" w:rsidRDefault="00067C8F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</w:t>
      </w:r>
      <w:r w:rsidR="00A3448E" w:rsidRPr="00A3448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A3448E">
        <w:rPr>
          <w:rFonts w:ascii="Arial" w:hAnsi="Arial" w:cs="Arial"/>
          <w:bCs/>
          <w:spacing w:val="-2"/>
          <w:sz w:val="24"/>
          <w:szCs w:val="24"/>
        </w:rPr>
        <w:t>W przypadku projektów realizowanych w partnerstwie, odrębne oświadczenie składa każdy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34AF5936" w14:textId="615D478F" w:rsidR="006261E0" w:rsidRPr="00FA3BB4" w:rsidRDefault="006261E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zgodność z oryginałem wniosku o dokonanie zmiany w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dokumencie rejestrowym)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 xml:space="preserve">-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jeśli dotyczy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E6DAFE9" w14:textId="57744E2C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(dokument wymagany, gdy umowa 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nioskodawcy). </w:t>
      </w:r>
    </w:p>
    <w:p w14:paraId="31026CB1" w14:textId="77777777" w:rsidR="003D1E2D" w:rsidRPr="00FA3BB4" w:rsidRDefault="003D1E2D" w:rsidP="000B0200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3E1A5E55" w14:textId="6D50EA8F" w:rsidR="00FA3BB4" w:rsidRPr="00FA3BB4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Formularza informacji przedstawianych przy ubieganiu się o pomoc de minimis, będącym załącznikiem do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dnia 29 marca 2010 r. w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sprawie zakresu informacji przedstawianych przez podmiot ubiegający się o pomoc de minimis w wersji obowiązującej od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09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08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.20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zgodnie z załącznikiem do nowelizacji tj.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30 lipca 202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zmieniające</w:t>
      </w:r>
      <w:r w:rsidR="00A3448E"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pomoc de minimis (dotyczy projektów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>,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których występuje pomoc de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minimis i </w:t>
      </w:r>
      <w:r w:rsidR="00701228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>nioskodawca jest beneficjentem pomocy de minimis).</w:t>
      </w:r>
    </w:p>
    <w:p w14:paraId="413A1E55" w14:textId="09B5A79E" w:rsidR="00EF7DC5" w:rsidRPr="00AD431B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>Zaświadczenia/ń o udzielonej pomocy de minimis albo oświadczenia (w formie listy) wyszczególniającego liczbę przypadków otrzymanej pomocy de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minimis z podaniem: daty udzielonej pomocy de minimis, podmiotu udzielającego pomocy oraz wartości udzielonej pomocy de minimis z okresu bieżącego roku kalendarzowego oraz dwóch poprzedzających go latach kalendarzowych albo oświadczeni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minimis w bieżącym roku kalendarzowym oraz dwóch poprzedzających go latach kalendarzowych (dotyczy projektów w których występuje pomoc de minimis i </w:t>
      </w:r>
      <w:r w:rsidR="004C3EE9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>nioskodawca jest beneficjentem pomocy de minimis).</w:t>
      </w:r>
      <w:r w:rsidR="00EF7DC5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04002267" w14:textId="192849BE" w:rsidR="0056129B" w:rsidRDefault="00761B25" w:rsidP="00AD431B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AD431B">
        <w:rPr>
          <w:rFonts w:ascii="Arial" w:hAnsi="Arial" w:cs="Arial"/>
          <w:bCs/>
          <w:spacing w:val="-2"/>
          <w:sz w:val="24"/>
          <w:szCs w:val="24"/>
        </w:rPr>
        <w:t>Informacja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</w:t>
      </w:r>
      <w:r w:rsidR="0056129B" w:rsidRPr="00FA3BB4">
        <w:rPr>
          <w:rFonts w:ascii="Arial" w:hAnsi="Arial" w:cs="Arial"/>
          <w:bCs/>
          <w:spacing w:val="-2"/>
          <w:sz w:val="24"/>
          <w:szCs w:val="24"/>
        </w:rPr>
        <w:t>ION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(nie dotyczy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</w:t>
      </w:r>
      <w:r w:rsidR="0056129B">
        <w:rPr>
          <w:rFonts w:ascii="Arial" w:hAnsi="Arial" w:cs="Arial"/>
          <w:spacing w:val="-2"/>
          <w:sz w:val="24"/>
          <w:szCs w:val="24"/>
        </w:rPr>
        <w:t>instytucji</w:t>
      </w:r>
      <w:r w:rsidRPr="0056129B">
        <w:rPr>
          <w:rFonts w:ascii="Arial" w:hAnsi="Arial" w:cs="Arial"/>
          <w:spacing w:val="-2"/>
          <w:sz w:val="24"/>
          <w:szCs w:val="24"/>
        </w:rPr>
        <w:t>, które są zwolnione podmiotowo na podstawie odrębnych przepisów z konieczności złożenia zabezpieczenia np. powiaty, gminy). Forma wnoszonego zabezpieczenia powinna być zgodna z pkt. 1</w:t>
      </w:r>
      <w:r w:rsidR="0056129B">
        <w:rPr>
          <w:rFonts w:ascii="Arial" w:hAnsi="Arial" w:cs="Arial"/>
          <w:spacing w:val="-2"/>
          <w:sz w:val="24"/>
          <w:szCs w:val="24"/>
        </w:rPr>
        <w:t>0</w:t>
      </w:r>
      <w:r w:rsidR="00FA3BB4">
        <w:rPr>
          <w:rFonts w:ascii="Arial" w:hAnsi="Arial" w:cs="Arial"/>
          <w:spacing w:val="-2"/>
          <w:sz w:val="24"/>
          <w:szCs w:val="24"/>
        </w:rPr>
        <w:t>.</w:t>
      </w:r>
    </w:p>
    <w:p w14:paraId="71B104BD" w14:textId="0A64F2E8" w:rsidR="00761B25" w:rsidRPr="0056129B" w:rsidRDefault="00761B25" w:rsidP="00FA3BB4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56129B">
        <w:rPr>
          <w:rFonts w:ascii="Arial" w:hAnsi="Arial" w:cs="Arial"/>
          <w:spacing w:val="-2"/>
          <w:sz w:val="24"/>
          <w:szCs w:val="24"/>
        </w:rPr>
        <w:t>Informacja powinna zostać załączona w sytuacji gdy wartość dofinansowania projektu udzielonego w formie zaliczki lub wartość dofinansowania projektu po zsumowaniu z innymi wartościami dofinansowania projektów, które są realizowane równolegle w czasie przez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="00A3448E">
        <w:rPr>
          <w:rFonts w:ascii="Arial" w:hAnsi="Arial" w:cs="Arial"/>
          <w:spacing w:val="-2"/>
          <w:sz w:val="24"/>
          <w:szCs w:val="24"/>
        </w:rPr>
        <w:t>b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eneficjenta na podstawie umów zawartych z </w:t>
      </w:r>
      <w:r w:rsidR="00B12537">
        <w:rPr>
          <w:rFonts w:ascii="Arial" w:hAnsi="Arial" w:cs="Arial"/>
          <w:spacing w:val="-2"/>
          <w:sz w:val="24"/>
          <w:szCs w:val="24"/>
        </w:rPr>
        <w:t>IP</w:t>
      </w:r>
      <w:r w:rsidR="0056129B">
        <w:rPr>
          <w:rFonts w:ascii="Arial" w:hAnsi="Arial" w:cs="Arial"/>
          <w:spacing w:val="-2"/>
          <w:sz w:val="24"/>
          <w:szCs w:val="24"/>
        </w:rPr>
        <w:t>,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przekracza limit 10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mln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PLN.</w:t>
      </w:r>
    </w:p>
    <w:p w14:paraId="71AA64D0" w14:textId="0E9854F8" w:rsidR="00995A66" w:rsidRPr="00BC5481" w:rsidRDefault="003D1E2D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może wezwać pisemnie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nioskodawcę do złożenia innych, niż wymienione </w:t>
      </w:r>
      <w:r w:rsidR="00DC323B" w:rsidRPr="00BC5481">
        <w:rPr>
          <w:rFonts w:ascii="Arial" w:hAnsi="Arial" w:cs="Arial"/>
          <w:spacing w:val="-2"/>
          <w:sz w:val="24"/>
          <w:szCs w:val="24"/>
        </w:rPr>
        <w:t>powyżej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dokumentów, jeśli ze względu na specyfikę projektu i/lub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nioskodawcy okażą się one niezbędne do przygotowania lub podpisania umowy o dofinansowanie projektu. </w:t>
      </w:r>
    </w:p>
    <w:p w14:paraId="70DFEF4A" w14:textId="5FA6B91D" w:rsidR="00BA5D4E" w:rsidRPr="00BC5481" w:rsidRDefault="00BA5D4E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Niezłożenie kompletu żądanych dokumentów i załączników w wyznaczonym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terminie (</w:t>
      </w:r>
      <w:r w:rsidR="00586CD9" w:rsidRPr="00BC5481">
        <w:rPr>
          <w:rFonts w:ascii="Arial" w:hAnsi="Arial" w:cs="Arial"/>
          <w:spacing w:val="-2"/>
          <w:sz w:val="24"/>
          <w:szCs w:val="24"/>
        </w:rPr>
        <w:t>14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dni </w:t>
      </w:r>
      <w:r w:rsidR="00CE4661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otrzymania </w:t>
      </w:r>
      <w:r w:rsidR="00867161" w:rsidRPr="00BC5481">
        <w:rPr>
          <w:rFonts w:ascii="Arial" w:hAnsi="Arial" w:cs="Arial"/>
          <w:spacing w:val="-2"/>
          <w:sz w:val="24"/>
          <w:szCs w:val="24"/>
        </w:rPr>
        <w:t xml:space="preserve">pisemnej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informacji) oznacza rezygnację z ubiegania się o dofinansowanie umożliwiającą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odstąpienie od </w:t>
      </w:r>
      <w:r w:rsidR="00847410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umowy o dofinansowanie projektu. W przypadku braku możliwości dostarczenia dokumentów w wyznaczonym terminie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musi poinformować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tym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687CCD" w14:textId="0FAA2727" w:rsidR="00DE75C2" w:rsidRPr="00BC5481" w:rsidRDefault="00465E8E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weryfikuje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>złożon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9C40B8" w:rsidRPr="00BC5481">
        <w:rPr>
          <w:rFonts w:ascii="Arial" w:hAnsi="Arial" w:cs="Arial"/>
          <w:spacing w:val="-2"/>
          <w:sz w:val="24"/>
          <w:szCs w:val="24"/>
        </w:rPr>
        <w:t>w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nioskodawcę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załączniki niezbędne do podpisania umowy o dofinansowanie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ION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nie jest związana powyższym terminem, jeśli w trakcie weryfikacji dokumenty wymagają poprawy. </w:t>
      </w:r>
    </w:p>
    <w:p w14:paraId="7DC65E3A" w14:textId="7E8941C3" w:rsidR="00DE75C2" w:rsidRPr="00BC5481" w:rsidRDefault="00DE75C2" w:rsidP="00914CC1">
      <w:pPr>
        <w:pStyle w:val="Akapitzlist"/>
        <w:widowControl w:val="0"/>
        <w:numPr>
          <w:ilvl w:val="0"/>
          <w:numId w:val="40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Podpisanie umowy o dofinansowanie nastąpi w terminie</w:t>
      </w:r>
      <w:r w:rsidR="00A854B3" w:rsidRPr="00BC5481">
        <w:rPr>
          <w:rFonts w:ascii="Arial" w:hAnsi="Arial" w:cs="Arial"/>
          <w:spacing w:val="-2"/>
          <w:sz w:val="24"/>
          <w:szCs w:val="24"/>
        </w:rPr>
        <w:t xml:space="preserve"> 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ie dłuższym niż 30 dni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zakończenia weryfikacji załączników złożonych przez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6B950413" w14:textId="4D111AC8" w:rsidR="00761B25" w:rsidRPr="00BC5481" w:rsidRDefault="00761B25" w:rsidP="00914CC1">
      <w:pPr>
        <w:pStyle w:val="Akapitzlist"/>
        <w:widowControl w:val="0"/>
        <w:numPr>
          <w:ilvl w:val="0"/>
          <w:numId w:val="40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określonych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27 sierpnia 2009 r. o finansach publicznych warunkiem przekazania dofinansowania jest złożenie przez beneficjenta zabezpieczenia prawidłowej realizacji umowy o dofinansowanie.</w:t>
      </w:r>
    </w:p>
    <w:p w14:paraId="47C96C7B" w14:textId="4ECFC1C8" w:rsidR="00761B25" w:rsidRPr="00BC5481" w:rsidRDefault="00761B25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Ustanowienie i wniesienie zabezpieczenia dokonywane jest zgodnie z §</w:t>
      </w:r>
      <w:r w:rsidR="00C230EC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5 Rozporządzenia Ministra Funduszy i Polityki Regionalnej z dnia 21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września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w sprawie zaliczek w ramach programów finansowanych z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udziałem środków europejskich.</w:t>
      </w:r>
    </w:p>
    <w:p w14:paraId="6304E4A4" w14:textId="5F89B303" w:rsidR="00761B25" w:rsidRPr="00BC5481" w:rsidRDefault="00761B25" w:rsidP="00914CC1">
      <w:pPr>
        <w:pStyle w:val="Akapitzlist"/>
        <w:numPr>
          <w:ilvl w:val="0"/>
          <w:numId w:val="40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zawarcia przez beneficjenta z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kilku umów o dofinansowanie, finansowanych z jednego funduszu realizowanych równocześnie, jeżeli łączna wartość zaliczek wynikająca z tych umów przekracza 10 </w:t>
      </w:r>
      <w:r w:rsidR="00C230EC">
        <w:rPr>
          <w:rFonts w:ascii="Arial" w:hAnsi="Arial" w:cs="Arial"/>
          <w:spacing w:val="-2"/>
          <w:sz w:val="24"/>
          <w:szCs w:val="24"/>
        </w:rPr>
        <w:t>mln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zł – zabezpieczeniem prawidłowej realizacji umowy jest wskazana przez </w:t>
      </w:r>
      <w:r w:rsidR="00C230EC">
        <w:rPr>
          <w:rFonts w:ascii="Arial" w:hAnsi="Arial" w:cs="Arial"/>
          <w:spacing w:val="-2"/>
          <w:sz w:val="24"/>
          <w:szCs w:val="24"/>
        </w:rPr>
        <w:t>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eneficjenta jedna z następujących form zabezpieczenia: </w:t>
      </w:r>
    </w:p>
    <w:p w14:paraId="4DC45C17" w14:textId="7A8A50E5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366B4EEB" w14:textId="274E5256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4DBF5FE7" w14:textId="02B96B83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41CF10DC" w14:textId="3645467C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hipoteka, w przypadku gdy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uzna to za konieczne, hipoteka jest ustanawiana wraz z cesją praw z polisy ubezpieczenia nieruchomości będącej przedmiotem hipoteki; </w:t>
      </w:r>
    </w:p>
    <w:p w14:paraId="68D75F00" w14:textId="1268F2EE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weksel z poręczeniem wekslowym banku lub spółdzielczej kasy oszczędnościowo – kredytowej. </w:t>
      </w:r>
    </w:p>
    <w:p w14:paraId="3EA231E9" w14:textId="7170032E" w:rsidR="00291ED1" w:rsidRPr="00BC5481" w:rsidRDefault="00A26EEF" w:rsidP="0015720E">
      <w:pPr>
        <w:pStyle w:val="Akapitzlist"/>
        <w:numPr>
          <w:ilvl w:val="0"/>
          <w:numId w:val="40"/>
        </w:numPr>
        <w:spacing w:after="120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wybraniu projektu do dofinansowania, a przed zawarciem umowy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C323B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87AD4" w:rsidRPr="00BC5481">
        <w:rPr>
          <w:rFonts w:ascii="Arial" w:hAnsi="Arial" w:cs="Arial"/>
          <w:spacing w:val="-2"/>
          <w:sz w:val="24"/>
          <w:szCs w:val="24"/>
        </w:rPr>
        <w:t>uzyska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wiedzę o okolicznościach mogących mieć negatywny wpływ na wynik oceny projektu, ponownie kieruje projekt do oceny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stosownym zakresie, o czym informuje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7CF89D78" w14:textId="161740A3" w:rsidR="00B56270" w:rsidRPr="00BC5481" w:rsidRDefault="006245BC" w:rsidP="0056129B">
      <w:pPr>
        <w:pStyle w:val="Nagwek1"/>
      </w:pPr>
      <w:bookmarkStart w:id="53" w:name="_Hlk117063065"/>
      <w:r w:rsidRPr="00BC5481">
        <w:t xml:space="preserve"> </w:t>
      </w:r>
      <w:bookmarkStart w:id="54" w:name="_Toc206494353"/>
      <w:r w:rsidR="00266D04" w:rsidRPr="00BC5481">
        <w:t>Postanowienia końcowe</w:t>
      </w:r>
      <w:bookmarkEnd w:id="54"/>
    </w:p>
    <w:bookmarkEnd w:id="53"/>
    <w:p w14:paraId="624B30F4" w14:textId="36948287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</w:t>
      </w:r>
      <w:r w:rsidR="00331DD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zastrzega sobie prawo do unieważnienia wyboru projektów do dofinansowania.</w:t>
      </w:r>
    </w:p>
    <w:p w14:paraId="79A1F60D" w14:textId="61C5E9BE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przekaże do publicznej wiadomości informację o unieważnieniu oraz zamieści na stron</w:t>
      </w:r>
      <w:r w:rsidR="00D755B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internetow</w:t>
      </w:r>
      <w:r w:rsidR="00D755B0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4" w:history="1">
        <w:r w:rsidR="00C4540F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C55E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="004C55E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38513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na portalu informację o unieważnieniu wyboru projektów do dofinansowania wraz z podaniem przyczyny.</w:t>
      </w:r>
    </w:p>
    <w:p w14:paraId="7BDA7846" w14:textId="150CD5C8" w:rsidR="002B6BCA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55" w:name="_Hlk131591268"/>
      <w:r w:rsidR="000A0C86" w:rsidRPr="00BC5481">
        <w:rPr>
          <w:rFonts w:ascii="Arial" w:hAnsi="Arial" w:cs="Arial"/>
          <w:spacing w:val="-2"/>
          <w:sz w:val="24"/>
          <w:szCs w:val="24"/>
        </w:rPr>
        <w:t>programu regionalnego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FEŁ2027</w:t>
      </w:r>
      <w:bookmarkEnd w:id="55"/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SZOP FEŁ2027</w:t>
      </w:r>
      <w:r w:rsidRPr="00BC5481">
        <w:rPr>
          <w:rFonts w:ascii="Arial" w:hAnsi="Arial" w:cs="Arial"/>
          <w:spacing w:val="-2"/>
          <w:sz w:val="24"/>
          <w:szCs w:val="24"/>
        </w:rPr>
        <w:t>, 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także odpowiednich przepisów prawa wspólnotowego i krajowego.</w:t>
      </w:r>
    </w:p>
    <w:p w14:paraId="0E562B08" w14:textId="5CC41D23" w:rsidR="00A14137" w:rsidRPr="00BC5481" w:rsidRDefault="00A14137" w:rsidP="0056129B">
      <w:pPr>
        <w:pStyle w:val="Nagwek1"/>
      </w:pPr>
      <w:r w:rsidRPr="00BC5481">
        <w:t xml:space="preserve"> </w:t>
      </w:r>
      <w:bookmarkStart w:id="56" w:name="_Toc206494354"/>
      <w:r w:rsidRPr="00BC5481">
        <w:t>Podstawy prawne i dokumenty</w:t>
      </w:r>
      <w:bookmarkEnd w:id="56"/>
    </w:p>
    <w:p w14:paraId="5F2E1923" w14:textId="27E21849" w:rsidR="009E0749" w:rsidRPr="00BC5481" w:rsidRDefault="009E0749" w:rsidP="0015720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06874C5A" w14:textId="5469ACC0" w:rsidR="009E0749" w:rsidRPr="00F95CC6" w:rsidRDefault="00A3448E" w:rsidP="0015720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 xml:space="preserve">powszechnie obowiązujących przepisów prawa, w szczególności z przepisów </w:t>
      </w:r>
      <w:r w:rsidR="00020459" w:rsidRPr="00F95CC6">
        <w:rPr>
          <w:rFonts w:ascii="Arial" w:hAnsi="Arial" w:cs="Arial"/>
          <w:bCs/>
          <w:spacing w:val="-2"/>
          <w:sz w:val="24"/>
          <w:szCs w:val="24"/>
        </w:rPr>
        <w:t>przejściowych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F88DD1C" w14:textId="44AB0EB8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Parlamentu Europejskiego i Rady (UE) nr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Integracji, Funduszu Bezpieczeństwa Wewnętrznego i Instrumentu Wsparcia Finansowego na rzecz Zarządzania Granicami i Polityki Wizowej,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1097286F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11F6D2B7" w14:textId="1E31C8DF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107 i 108 Traktatu;</w:t>
      </w:r>
    </w:p>
    <w:p w14:paraId="44FE6649" w14:textId="01127B16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6EA6D40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11205A99" w14:textId="4A728289" w:rsidR="009E0749" w:rsidRPr="00BC5481" w:rsidRDefault="009E0749" w:rsidP="00914CC1">
      <w:pPr>
        <w:pStyle w:val="Akapitzlist"/>
        <w:numPr>
          <w:ilvl w:val="1"/>
          <w:numId w:val="5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1405B74" w14:textId="6E3DF780" w:rsidR="009E0749" w:rsidRPr="00BC5481" w:rsidRDefault="009E0749" w:rsidP="00914CC1">
      <w:pPr>
        <w:pStyle w:val="oj-doc-ti"/>
        <w:numPr>
          <w:ilvl w:val="1"/>
          <w:numId w:val="53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lastRenderedPageBreak/>
        <w:t xml:space="preserve">Rozporządzenie Ministra Funduszy i Polityki Regionalnej z dnia 20 grudnia 2022 </w:t>
      </w:r>
      <w:r w:rsidR="00D4422D">
        <w:rPr>
          <w:rFonts w:ascii="Arial" w:hAnsi="Arial" w:cs="Arial"/>
          <w:spacing w:val="-2"/>
        </w:rPr>
        <w:t> </w:t>
      </w:r>
      <w:r w:rsidRPr="00BC5481">
        <w:rPr>
          <w:rFonts w:ascii="Arial" w:hAnsi="Arial" w:cs="Arial"/>
          <w:spacing w:val="-2"/>
        </w:rPr>
        <w:t>r. w sprawie udzielania pomocy de minimis oraz pomocy publicznej w ramach programów finansowanych z Europejskiego Funduszu Społecznego Plus (EFS+) na lata 2021–2027;</w:t>
      </w:r>
    </w:p>
    <w:p w14:paraId="3D0129A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70A72A67" w14:textId="110E83CA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 w:rsidR="00914CC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5812A99A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5F016045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52D72369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2276660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3344606" w14:textId="5DE3540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 w:rsidR="00914CC1"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776F3236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12 marca 2004 r. o pomocy społecznej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7FE6403E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1997 r. o rehabilitacji zawodowej i społecznej oraz zatrudnianiu osób niepełnosprawnych;</w:t>
      </w:r>
    </w:p>
    <w:p w14:paraId="3F3B89D4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9 czerwca 2011 r. o wspieraniu rodziny i systemie pieczy zastępczej;</w:t>
      </w:r>
    </w:p>
    <w:p w14:paraId="6A2354DE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29 lipca 2005 r. o przeciwdziałaniu narkomanii;</w:t>
      </w:r>
    </w:p>
    <w:p w14:paraId="687BB418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26 października 1982 r. o wychowaniu w trzeźwości i przeciwdziałaniu alkoholizmowi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CB8E8B0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19 sierpnia 1994 r. o ochronie zdrowia psychicznego;</w:t>
      </w:r>
    </w:p>
    <w:p w14:paraId="0CC39E54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24 kwietnia 2003 r. o działalności pożytku publicznego i wolontariacie</w:t>
      </w:r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p w14:paraId="479DAFB1" w14:textId="570355C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Ustawę z dnia 20 </w:t>
      </w:r>
      <w:r w:rsidR="000637EF" w:rsidRPr="00BC5481">
        <w:rPr>
          <w:rFonts w:ascii="Arial" w:hAnsi="Arial" w:cs="Arial"/>
          <w:spacing w:val="-2"/>
          <w:sz w:val="24"/>
          <w:szCs w:val="24"/>
        </w:rPr>
        <w:t>marca 2025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r. o </w:t>
      </w:r>
      <w:r w:rsidR="00020459" w:rsidRPr="00BC5481">
        <w:rPr>
          <w:rFonts w:ascii="Arial" w:hAnsi="Arial" w:cs="Arial"/>
          <w:spacing w:val="-2"/>
          <w:sz w:val="24"/>
          <w:szCs w:val="24"/>
        </w:rPr>
        <w:t>rynku pracy i służbach zatrudnienia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1C7D9BD" w14:textId="4D14BA77" w:rsidR="00C7758E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13 czerwca 2003 r. o zatrudnieniu socjalnym;</w:t>
      </w:r>
    </w:p>
    <w:p w14:paraId="56E8DAC0" w14:textId="751C276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E1CD197" w14:textId="3114EF59" w:rsidR="009E0749" w:rsidRPr="00BC5481" w:rsidDel="00616C63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Szczegółowy Opis Priorytetów programu regionalnego Fundusze Europejskie dla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57" w:name="_Hlk155944776"/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57"/>
    <w:p w14:paraId="72A15F86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wyboru projektów na lata 2021-2027;</w:t>
      </w:r>
    </w:p>
    <w:p w14:paraId="33DA976F" w14:textId="12780B54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 w:rsidR="00914CC1"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 w:rsidR="00914CC1"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3F04B9F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14920BD9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41DD4BB0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61AD8031" w14:textId="533697D4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 w:rsidR="0047406F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581BCF29" w14:textId="518C9895" w:rsidR="009E0749" w:rsidRPr="00BC5481" w:rsidRDefault="009E0749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5B0607F5" w14:textId="73E75AA0" w:rsidR="004561FA" w:rsidRPr="00BC5481" w:rsidRDefault="009E0749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116C316D" w14:textId="334978B9" w:rsidR="004561FA" w:rsidRPr="00BC548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61A401FA" w14:textId="444EAD1A" w:rsidR="004561FA" w:rsidRPr="00BC548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81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 w:rsidR="006F61C7"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5440B6AC" w14:textId="3D2253AC" w:rsidR="00A14137" w:rsidRPr="00914CC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73"/>
        <w:rPr>
          <w:rFonts w:ascii="Arial" w:eastAsiaTheme="majorEastAsia" w:hAnsi="Arial" w:cs="Arial"/>
          <w:b/>
          <w:bCs/>
          <w:color w:val="365F91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5218F859" w14:textId="54D190AC" w:rsidR="004353C7" w:rsidRPr="00BC5481" w:rsidRDefault="00D95A34" w:rsidP="0056129B">
      <w:pPr>
        <w:pStyle w:val="Nagwek1"/>
      </w:pPr>
      <w:bookmarkStart w:id="58" w:name="_Hlk117063102"/>
      <w:r w:rsidRPr="00BC5481">
        <w:t xml:space="preserve"> </w:t>
      </w:r>
      <w:bookmarkStart w:id="59" w:name="_Toc206494355"/>
      <w:r w:rsidR="00266D04" w:rsidRPr="00BC5481">
        <w:t>Spis załączników</w:t>
      </w:r>
      <w:bookmarkEnd w:id="58"/>
      <w:bookmarkEnd w:id="59"/>
    </w:p>
    <w:p w14:paraId="37AF62E8" w14:textId="08A2D0FD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5E72272F" w14:textId="3989BBF7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 xml:space="preserve">Załącznik nr 2 – </w:t>
      </w:r>
      <w:r w:rsidR="006415C7" w:rsidRPr="00F95CC6">
        <w:rPr>
          <w:rFonts w:ascii="Arial" w:hAnsi="Arial" w:cs="Arial"/>
          <w:spacing w:val="-2"/>
          <w:sz w:val="24"/>
          <w:szCs w:val="24"/>
        </w:rPr>
        <w:t>Wymagania dotyczące wsparcia oraz wskaźniki</w:t>
      </w:r>
    </w:p>
    <w:p w14:paraId="5C562C29" w14:textId="0360BE7E" w:rsidR="00DA0DCD" w:rsidRPr="00BC5481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</w:t>
      </w:r>
      <w:r w:rsidR="00031472" w:rsidRPr="00BC5481">
        <w:rPr>
          <w:rFonts w:ascii="Arial" w:hAnsi="Arial" w:cs="Arial"/>
          <w:spacing w:val="-2"/>
          <w:sz w:val="24"/>
          <w:szCs w:val="24"/>
        </w:rPr>
        <w:t>umowy o dofinansowanie projektu</w:t>
      </w:r>
    </w:p>
    <w:sectPr w:rsidR="00DA0DCD" w:rsidRPr="00BC5481" w:rsidSect="006927DD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B73D" w14:textId="77777777" w:rsidR="00A3448E" w:rsidRDefault="00A3448E" w:rsidP="002F734E">
      <w:pPr>
        <w:spacing w:after="0" w:line="240" w:lineRule="auto"/>
      </w:pPr>
      <w:r>
        <w:separator/>
      </w:r>
    </w:p>
  </w:endnote>
  <w:endnote w:type="continuationSeparator" w:id="0">
    <w:p w14:paraId="1AA06100" w14:textId="77777777" w:rsidR="00A3448E" w:rsidRDefault="00A3448E" w:rsidP="002F734E">
      <w:pPr>
        <w:spacing w:after="0" w:line="240" w:lineRule="auto"/>
      </w:pPr>
      <w:r>
        <w:continuationSeparator/>
      </w:r>
    </w:p>
  </w:endnote>
  <w:endnote w:type="continuationNotice" w:id="1">
    <w:p w14:paraId="02584D28" w14:textId="77777777" w:rsidR="00A3448E" w:rsidRDefault="00A34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425442CF" w:rsidR="00A3448E" w:rsidRPr="00177037" w:rsidRDefault="00A3448E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F40580">
          <w:rPr>
            <w:rFonts w:ascii="Arial" w:hAnsi="Arial" w:cs="Arial"/>
            <w:noProof/>
            <w:sz w:val="20"/>
            <w:szCs w:val="20"/>
          </w:rPr>
          <w:t>52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A3448E" w:rsidRDefault="00A3448E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C042" w14:textId="161B22EE" w:rsidR="00A3448E" w:rsidRDefault="00A3448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890" w14:textId="77777777" w:rsidR="00A3448E" w:rsidRDefault="00A3448E" w:rsidP="002F734E">
      <w:pPr>
        <w:spacing w:after="0" w:line="240" w:lineRule="auto"/>
      </w:pPr>
      <w:r>
        <w:separator/>
      </w:r>
    </w:p>
  </w:footnote>
  <w:footnote w:type="continuationSeparator" w:id="0">
    <w:p w14:paraId="5729FAA6" w14:textId="77777777" w:rsidR="00A3448E" w:rsidRDefault="00A3448E" w:rsidP="002F734E">
      <w:pPr>
        <w:spacing w:after="0" w:line="240" w:lineRule="auto"/>
      </w:pPr>
      <w:r>
        <w:continuationSeparator/>
      </w:r>
    </w:p>
  </w:footnote>
  <w:footnote w:type="continuationNotice" w:id="1">
    <w:p w14:paraId="08347339" w14:textId="77777777" w:rsidR="00A3448E" w:rsidRDefault="00A344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D0560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87B7799"/>
    <w:multiLevelType w:val="hybridMultilevel"/>
    <w:tmpl w:val="748EF19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07149"/>
    <w:multiLevelType w:val="hybridMultilevel"/>
    <w:tmpl w:val="A1E2F5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508C4"/>
    <w:multiLevelType w:val="hybridMultilevel"/>
    <w:tmpl w:val="CEE24180"/>
    <w:lvl w:ilvl="0" w:tplc="B9BCD3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E4F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8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9" w15:restartNumberingAfterBreak="0">
    <w:nsid w:val="2B580B4A"/>
    <w:multiLevelType w:val="hybridMultilevel"/>
    <w:tmpl w:val="FFB6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8A2C0A"/>
    <w:multiLevelType w:val="hybridMultilevel"/>
    <w:tmpl w:val="6B1200D6"/>
    <w:lvl w:ilvl="0" w:tplc="E54E7AFA">
      <w:start w:val="1"/>
      <w:numFmt w:val="bullet"/>
      <w:lvlText w:val="-"/>
      <w:lvlJc w:val="left"/>
      <w:pPr>
        <w:ind w:left="135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0D53FD"/>
    <w:multiLevelType w:val="hybridMultilevel"/>
    <w:tmpl w:val="D436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3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E62E5B"/>
    <w:multiLevelType w:val="hybridMultilevel"/>
    <w:tmpl w:val="43B25A9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E55B6D"/>
    <w:multiLevelType w:val="hybridMultilevel"/>
    <w:tmpl w:val="68E81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1" w15:restartNumberingAfterBreak="0">
    <w:nsid w:val="5298BE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3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847A16"/>
    <w:multiLevelType w:val="hybridMultilevel"/>
    <w:tmpl w:val="2A0A190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5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C2E7EE4"/>
    <w:multiLevelType w:val="hybridMultilevel"/>
    <w:tmpl w:val="7B46A72E"/>
    <w:lvl w:ilvl="0" w:tplc="2C3681D8">
      <w:start w:val="13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DD7553"/>
    <w:multiLevelType w:val="hybridMultilevel"/>
    <w:tmpl w:val="CE08C3AC"/>
    <w:lvl w:ilvl="0" w:tplc="2E500B5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5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D463FD6"/>
    <w:multiLevelType w:val="hybridMultilevel"/>
    <w:tmpl w:val="833AC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54E7AFA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43184">
    <w:abstractNumId w:val="28"/>
  </w:num>
  <w:num w:numId="2" w16cid:durableId="829832438">
    <w:abstractNumId w:val="23"/>
  </w:num>
  <w:num w:numId="3" w16cid:durableId="678582770">
    <w:abstractNumId w:val="20"/>
  </w:num>
  <w:num w:numId="4" w16cid:durableId="1207722608">
    <w:abstractNumId w:val="42"/>
  </w:num>
  <w:num w:numId="5" w16cid:durableId="1441491871">
    <w:abstractNumId w:val="34"/>
  </w:num>
  <w:num w:numId="6" w16cid:durableId="448360339">
    <w:abstractNumId w:val="27"/>
  </w:num>
  <w:num w:numId="7" w16cid:durableId="1384938613">
    <w:abstractNumId w:val="21"/>
  </w:num>
  <w:num w:numId="8" w16cid:durableId="377511590">
    <w:abstractNumId w:val="60"/>
  </w:num>
  <w:num w:numId="9" w16cid:durableId="338243119">
    <w:abstractNumId w:val="41"/>
  </w:num>
  <w:num w:numId="10" w16cid:durableId="41175820">
    <w:abstractNumId w:val="10"/>
  </w:num>
  <w:num w:numId="11" w16cid:durableId="1863857218">
    <w:abstractNumId w:val="13"/>
  </w:num>
  <w:num w:numId="12" w16cid:durableId="1426614016">
    <w:abstractNumId w:val="40"/>
  </w:num>
  <w:num w:numId="13" w16cid:durableId="1566799473">
    <w:abstractNumId w:val="14"/>
  </w:num>
  <w:num w:numId="14" w16cid:durableId="899176659">
    <w:abstractNumId w:val="22"/>
  </w:num>
  <w:num w:numId="15" w16cid:durableId="744227769">
    <w:abstractNumId w:val="1"/>
  </w:num>
  <w:num w:numId="16" w16cid:durableId="2076124389">
    <w:abstractNumId w:val="43"/>
  </w:num>
  <w:num w:numId="17" w16cid:durableId="973827093">
    <w:abstractNumId w:val="63"/>
  </w:num>
  <w:num w:numId="18" w16cid:durableId="1612937039">
    <w:abstractNumId w:val="50"/>
  </w:num>
  <w:num w:numId="19" w16cid:durableId="112943519">
    <w:abstractNumId w:val="7"/>
  </w:num>
  <w:num w:numId="20" w16cid:durableId="477304603">
    <w:abstractNumId w:val="26"/>
  </w:num>
  <w:num w:numId="21" w16cid:durableId="611061569">
    <w:abstractNumId w:val="35"/>
  </w:num>
  <w:num w:numId="22" w16cid:durableId="87585675">
    <w:abstractNumId w:val="18"/>
  </w:num>
  <w:num w:numId="23" w16cid:durableId="2104719337">
    <w:abstractNumId w:val="36"/>
  </w:num>
  <w:num w:numId="24" w16cid:durableId="128596245">
    <w:abstractNumId w:val="52"/>
  </w:num>
  <w:num w:numId="25" w16cid:durableId="1156608745">
    <w:abstractNumId w:val="11"/>
  </w:num>
  <w:num w:numId="26" w16cid:durableId="1922180105">
    <w:abstractNumId w:val="55"/>
  </w:num>
  <w:num w:numId="27" w16cid:durableId="289168591">
    <w:abstractNumId w:val="9"/>
  </w:num>
  <w:num w:numId="28" w16cid:durableId="651718626">
    <w:abstractNumId w:val="64"/>
  </w:num>
  <w:num w:numId="29" w16cid:durableId="639767017">
    <w:abstractNumId w:val="53"/>
  </w:num>
  <w:num w:numId="30" w16cid:durableId="117257987">
    <w:abstractNumId w:val="59"/>
  </w:num>
  <w:num w:numId="31" w16cid:durableId="893538343">
    <w:abstractNumId w:val="46"/>
  </w:num>
  <w:num w:numId="32" w16cid:durableId="1122964272">
    <w:abstractNumId w:val="45"/>
  </w:num>
  <w:num w:numId="33" w16cid:durableId="76026954">
    <w:abstractNumId w:val="49"/>
  </w:num>
  <w:num w:numId="34" w16cid:durableId="1349141222">
    <w:abstractNumId w:val="32"/>
  </w:num>
  <w:num w:numId="35" w16cid:durableId="1124613483">
    <w:abstractNumId w:val="19"/>
  </w:num>
  <w:num w:numId="36" w16cid:durableId="1792824772">
    <w:abstractNumId w:val="48"/>
  </w:num>
  <w:num w:numId="37" w16cid:durableId="842014775">
    <w:abstractNumId w:val="67"/>
  </w:num>
  <w:num w:numId="38" w16cid:durableId="1248467071">
    <w:abstractNumId w:val="24"/>
  </w:num>
  <w:num w:numId="39" w16cid:durableId="2044743795">
    <w:abstractNumId w:val="57"/>
  </w:num>
  <w:num w:numId="40" w16cid:durableId="1092970146">
    <w:abstractNumId w:val="39"/>
  </w:num>
  <w:num w:numId="41" w16cid:durableId="1054426760">
    <w:abstractNumId w:val="2"/>
  </w:num>
  <w:num w:numId="42" w16cid:durableId="974791813">
    <w:abstractNumId w:val="12"/>
  </w:num>
  <w:num w:numId="43" w16cid:durableId="254287664">
    <w:abstractNumId w:val="5"/>
  </w:num>
  <w:num w:numId="44" w16cid:durableId="1333794796">
    <w:abstractNumId w:val="31"/>
  </w:num>
  <w:num w:numId="45" w16cid:durableId="1432818953">
    <w:abstractNumId w:val="56"/>
  </w:num>
  <w:num w:numId="46" w16cid:durableId="1309018083">
    <w:abstractNumId w:val="8"/>
  </w:num>
  <w:num w:numId="47" w16cid:durableId="1478954858">
    <w:abstractNumId w:val="66"/>
  </w:num>
  <w:num w:numId="48" w16cid:durableId="38094288">
    <w:abstractNumId w:val="29"/>
  </w:num>
  <w:num w:numId="49" w16cid:durableId="1152792215">
    <w:abstractNumId w:val="30"/>
  </w:num>
  <w:num w:numId="50" w16cid:durableId="1549798054">
    <w:abstractNumId w:val="4"/>
  </w:num>
  <w:num w:numId="51" w16cid:durableId="689071151">
    <w:abstractNumId w:val="61"/>
  </w:num>
  <w:num w:numId="52" w16cid:durableId="1552771085">
    <w:abstractNumId w:val="62"/>
  </w:num>
  <w:num w:numId="53" w16cid:durableId="1942839663">
    <w:abstractNumId w:val="58"/>
  </w:num>
  <w:num w:numId="54" w16cid:durableId="1871719375">
    <w:abstractNumId w:val="44"/>
  </w:num>
  <w:num w:numId="55" w16cid:durableId="194078920">
    <w:abstractNumId w:val="37"/>
  </w:num>
  <w:num w:numId="56" w16cid:durableId="1799060289">
    <w:abstractNumId w:val="65"/>
  </w:num>
  <w:num w:numId="57" w16cid:durableId="312104623">
    <w:abstractNumId w:val="17"/>
  </w:num>
  <w:num w:numId="58" w16cid:durableId="2080513308">
    <w:abstractNumId w:val="6"/>
  </w:num>
  <w:num w:numId="59" w16cid:durableId="1715233200">
    <w:abstractNumId w:val="54"/>
  </w:num>
  <w:num w:numId="60" w16cid:durableId="1078794143">
    <w:abstractNumId w:val="47"/>
  </w:num>
  <w:num w:numId="61" w16cid:durableId="1098671150">
    <w:abstractNumId w:val="3"/>
  </w:num>
  <w:num w:numId="62" w16cid:durableId="165294861">
    <w:abstractNumId w:val="15"/>
  </w:num>
  <w:num w:numId="63" w16cid:durableId="49041688">
    <w:abstractNumId w:val="25"/>
  </w:num>
  <w:num w:numId="64" w16cid:durableId="1575579311">
    <w:abstractNumId w:val="33"/>
  </w:num>
  <w:num w:numId="65" w16cid:durableId="1107039042">
    <w:abstractNumId w:val="38"/>
  </w:num>
  <w:num w:numId="66" w16cid:durableId="133185103">
    <w:abstractNumId w:val="16"/>
  </w:num>
  <w:num w:numId="67" w16cid:durableId="471749680">
    <w:abstractNumId w:val="51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Guligowska">
    <w15:presenceInfo w15:providerId="AD" w15:userId="S-1-5-21-885181366-2794477498-1104992830-1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5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72"/>
    <w:rsid w:val="00031498"/>
    <w:rsid w:val="00031C48"/>
    <w:rsid w:val="0003216A"/>
    <w:rsid w:val="000321AC"/>
    <w:rsid w:val="00032E59"/>
    <w:rsid w:val="00032FD0"/>
    <w:rsid w:val="00033700"/>
    <w:rsid w:val="0003385D"/>
    <w:rsid w:val="000338C5"/>
    <w:rsid w:val="00033E30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0B"/>
    <w:rsid w:val="00042CBF"/>
    <w:rsid w:val="00042D4F"/>
    <w:rsid w:val="00042E97"/>
    <w:rsid w:val="00042F7D"/>
    <w:rsid w:val="00043407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9A1"/>
    <w:rsid w:val="00055D21"/>
    <w:rsid w:val="000563F3"/>
    <w:rsid w:val="0005756B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37EF"/>
    <w:rsid w:val="00064A2A"/>
    <w:rsid w:val="00064A61"/>
    <w:rsid w:val="00064C2A"/>
    <w:rsid w:val="0006532C"/>
    <w:rsid w:val="00065BEA"/>
    <w:rsid w:val="00067C60"/>
    <w:rsid w:val="00067C8F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7A0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7E7"/>
    <w:rsid w:val="000A78E5"/>
    <w:rsid w:val="000A7B00"/>
    <w:rsid w:val="000A7EC3"/>
    <w:rsid w:val="000B0200"/>
    <w:rsid w:val="000B05E2"/>
    <w:rsid w:val="000B08C6"/>
    <w:rsid w:val="000B0DA6"/>
    <w:rsid w:val="000B1FB6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4FA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FD2"/>
    <w:rsid w:val="000D0248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8A5"/>
    <w:rsid w:val="000D6BFA"/>
    <w:rsid w:val="000D6EE6"/>
    <w:rsid w:val="000D6FDE"/>
    <w:rsid w:val="000D701C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5D7"/>
    <w:rsid w:val="00106BB9"/>
    <w:rsid w:val="00107348"/>
    <w:rsid w:val="001073CD"/>
    <w:rsid w:val="001079CE"/>
    <w:rsid w:val="00107E72"/>
    <w:rsid w:val="0011000C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5D4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B0E"/>
    <w:rsid w:val="00131BFC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90"/>
    <w:rsid w:val="00145EB9"/>
    <w:rsid w:val="00146208"/>
    <w:rsid w:val="0014672F"/>
    <w:rsid w:val="00147904"/>
    <w:rsid w:val="00151E08"/>
    <w:rsid w:val="0015243C"/>
    <w:rsid w:val="001530DD"/>
    <w:rsid w:val="001531F0"/>
    <w:rsid w:val="001541A7"/>
    <w:rsid w:val="00154B91"/>
    <w:rsid w:val="00154C8D"/>
    <w:rsid w:val="00155081"/>
    <w:rsid w:val="00155964"/>
    <w:rsid w:val="00156097"/>
    <w:rsid w:val="0015673E"/>
    <w:rsid w:val="00156A6F"/>
    <w:rsid w:val="0015720E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3211"/>
    <w:rsid w:val="0017323E"/>
    <w:rsid w:val="001739B5"/>
    <w:rsid w:val="00173A44"/>
    <w:rsid w:val="00173C75"/>
    <w:rsid w:val="001748F7"/>
    <w:rsid w:val="00174908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17D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1AE4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97DC9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4096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A04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0DB4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4A4"/>
    <w:rsid w:val="001C69D0"/>
    <w:rsid w:val="001C6E16"/>
    <w:rsid w:val="001C6F36"/>
    <w:rsid w:val="001C71EE"/>
    <w:rsid w:val="001C7F30"/>
    <w:rsid w:val="001D025A"/>
    <w:rsid w:val="001D02E7"/>
    <w:rsid w:val="001D0445"/>
    <w:rsid w:val="001D0CE7"/>
    <w:rsid w:val="001D0D54"/>
    <w:rsid w:val="001D1848"/>
    <w:rsid w:val="001D188B"/>
    <w:rsid w:val="001D1A00"/>
    <w:rsid w:val="001D1B61"/>
    <w:rsid w:val="001D1D59"/>
    <w:rsid w:val="001D201C"/>
    <w:rsid w:val="001D2653"/>
    <w:rsid w:val="001D29D5"/>
    <w:rsid w:val="001D2A95"/>
    <w:rsid w:val="001D2C33"/>
    <w:rsid w:val="001D2E3D"/>
    <w:rsid w:val="001D37D4"/>
    <w:rsid w:val="001D39E5"/>
    <w:rsid w:val="001D3B01"/>
    <w:rsid w:val="001D3D5F"/>
    <w:rsid w:val="001D3F98"/>
    <w:rsid w:val="001D4A09"/>
    <w:rsid w:val="001D5223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1C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063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3655"/>
    <w:rsid w:val="00203685"/>
    <w:rsid w:val="002036F9"/>
    <w:rsid w:val="0020373D"/>
    <w:rsid w:val="00203849"/>
    <w:rsid w:val="00203EF6"/>
    <w:rsid w:val="0020427A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309"/>
    <w:rsid w:val="002204BE"/>
    <w:rsid w:val="00220A01"/>
    <w:rsid w:val="00220A7F"/>
    <w:rsid w:val="00221786"/>
    <w:rsid w:val="00221AC3"/>
    <w:rsid w:val="00221BDB"/>
    <w:rsid w:val="00221EE4"/>
    <w:rsid w:val="00222A40"/>
    <w:rsid w:val="00222F76"/>
    <w:rsid w:val="0022306A"/>
    <w:rsid w:val="002231F7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CBA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2070"/>
    <w:rsid w:val="0024234E"/>
    <w:rsid w:val="00242E6B"/>
    <w:rsid w:val="00243CC4"/>
    <w:rsid w:val="00243DAC"/>
    <w:rsid w:val="002441B3"/>
    <w:rsid w:val="002441D2"/>
    <w:rsid w:val="002442ED"/>
    <w:rsid w:val="00244801"/>
    <w:rsid w:val="00244D14"/>
    <w:rsid w:val="00244FDF"/>
    <w:rsid w:val="002451B5"/>
    <w:rsid w:val="00245937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611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356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7FD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64B8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40A"/>
    <w:rsid w:val="00283817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ED1"/>
    <w:rsid w:val="00291F78"/>
    <w:rsid w:val="00292113"/>
    <w:rsid w:val="002922CF"/>
    <w:rsid w:val="0029257D"/>
    <w:rsid w:val="00294615"/>
    <w:rsid w:val="002946DF"/>
    <w:rsid w:val="00294771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B5A"/>
    <w:rsid w:val="002A4B75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BCA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173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67C2"/>
    <w:rsid w:val="002E6947"/>
    <w:rsid w:val="002E6B30"/>
    <w:rsid w:val="002E6B4E"/>
    <w:rsid w:val="002E6DE1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0341"/>
    <w:rsid w:val="002F1041"/>
    <w:rsid w:val="002F25E5"/>
    <w:rsid w:val="002F30B0"/>
    <w:rsid w:val="002F37AA"/>
    <w:rsid w:val="002F3D3A"/>
    <w:rsid w:val="002F3E36"/>
    <w:rsid w:val="002F432C"/>
    <w:rsid w:val="002F451A"/>
    <w:rsid w:val="002F460A"/>
    <w:rsid w:val="002F4914"/>
    <w:rsid w:val="002F4A17"/>
    <w:rsid w:val="002F513F"/>
    <w:rsid w:val="002F5233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66F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379"/>
    <w:rsid w:val="00326B52"/>
    <w:rsid w:val="00326D61"/>
    <w:rsid w:val="00327746"/>
    <w:rsid w:val="003279D5"/>
    <w:rsid w:val="00327FE9"/>
    <w:rsid w:val="0033060A"/>
    <w:rsid w:val="003314A8"/>
    <w:rsid w:val="00331C55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22E7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84C"/>
    <w:rsid w:val="00355A11"/>
    <w:rsid w:val="00355E1B"/>
    <w:rsid w:val="00357294"/>
    <w:rsid w:val="00357321"/>
    <w:rsid w:val="00357673"/>
    <w:rsid w:val="00357802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EB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5CD"/>
    <w:rsid w:val="00367A7A"/>
    <w:rsid w:val="00367D5C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105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1627"/>
    <w:rsid w:val="00381C14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E51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CE1"/>
    <w:rsid w:val="003A6070"/>
    <w:rsid w:val="003A6F1E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86"/>
    <w:rsid w:val="003B1808"/>
    <w:rsid w:val="003B1969"/>
    <w:rsid w:val="003B2324"/>
    <w:rsid w:val="003B3BCE"/>
    <w:rsid w:val="003B3C71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3B1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778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EC0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21A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07464"/>
    <w:rsid w:val="00410837"/>
    <w:rsid w:val="00410BD5"/>
    <w:rsid w:val="00411053"/>
    <w:rsid w:val="004112EC"/>
    <w:rsid w:val="004113D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1CA"/>
    <w:rsid w:val="004162C8"/>
    <w:rsid w:val="004166DD"/>
    <w:rsid w:val="00416B62"/>
    <w:rsid w:val="00416C27"/>
    <w:rsid w:val="00416D81"/>
    <w:rsid w:val="00416F70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64A"/>
    <w:rsid w:val="0042174D"/>
    <w:rsid w:val="0042179A"/>
    <w:rsid w:val="004218C0"/>
    <w:rsid w:val="0042225C"/>
    <w:rsid w:val="004223C2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50FC"/>
    <w:rsid w:val="00435140"/>
    <w:rsid w:val="004353C7"/>
    <w:rsid w:val="0043549F"/>
    <w:rsid w:val="004357CE"/>
    <w:rsid w:val="0043591E"/>
    <w:rsid w:val="00435AF6"/>
    <w:rsid w:val="00436A43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919"/>
    <w:rsid w:val="00451A63"/>
    <w:rsid w:val="004537B3"/>
    <w:rsid w:val="0045496D"/>
    <w:rsid w:val="00454DA4"/>
    <w:rsid w:val="00454FA9"/>
    <w:rsid w:val="00454FAB"/>
    <w:rsid w:val="0045530E"/>
    <w:rsid w:val="00455BE5"/>
    <w:rsid w:val="00456026"/>
    <w:rsid w:val="004561FA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544"/>
    <w:rsid w:val="004638E7"/>
    <w:rsid w:val="00463C68"/>
    <w:rsid w:val="00465000"/>
    <w:rsid w:val="00465236"/>
    <w:rsid w:val="00465561"/>
    <w:rsid w:val="004655F1"/>
    <w:rsid w:val="004657CE"/>
    <w:rsid w:val="0046598E"/>
    <w:rsid w:val="00465C35"/>
    <w:rsid w:val="00465E8E"/>
    <w:rsid w:val="00465E9A"/>
    <w:rsid w:val="00466152"/>
    <w:rsid w:val="0046631C"/>
    <w:rsid w:val="004663BE"/>
    <w:rsid w:val="004669F7"/>
    <w:rsid w:val="00466EAA"/>
    <w:rsid w:val="00466FC2"/>
    <w:rsid w:val="004670E2"/>
    <w:rsid w:val="00467139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3746"/>
    <w:rsid w:val="0047406F"/>
    <w:rsid w:val="00474778"/>
    <w:rsid w:val="004749AB"/>
    <w:rsid w:val="00474C64"/>
    <w:rsid w:val="004752E8"/>
    <w:rsid w:val="00475A03"/>
    <w:rsid w:val="00475B53"/>
    <w:rsid w:val="00475B78"/>
    <w:rsid w:val="00475EBF"/>
    <w:rsid w:val="00477957"/>
    <w:rsid w:val="004779D2"/>
    <w:rsid w:val="00480FEE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F3"/>
    <w:rsid w:val="0048375A"/>
    <w:rsid w:val="00483A12"/>
    <w:rsid w:val="004842B7"/>
    <w:rsid w:val="00484628"/>
    <w:rsid w:val="004847B4"/>
    <w:rsid w:val="00484950"/>
    <w:rsid w:val="00484EC0"/>
    <w:rsid w:val="0048521B"/>
    <w:rsid w:val="00485BB1"/>
    <w:rsid w:val="00485C25"/>
    <w:rsid w:val="00485D67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5F4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81"/>
    <w:rsid w:val="004C12F6"/>
    <w:rsid w:val="004C18AA"/>
    <w:rsid w:val="004C1B26"/>
    <w:rsid w:val="004C1E3C"/>
    <w:rsid w:val="004C2663"/>
    <w:rsid w:val="004C2AB5"/>
    <w:rsid w:val="004C3EE9"/>
    <w:rsid w:val="004C3F7F"/>
    <w:rsid w:val="004C43CF"/>
    <w:rsid w:val="004C4542"/>
    <w:rsid w:val="004C4940"/>
    <w:rsid w:val="004C4B2C"/>
    <w:rsid w:val="004C545C"/>
    <w:rsid w:val="004C5480"/>
    <w:rsid w:val="004C55E5"/>
    <w:rsid w:val="004C5A57"/>
    <w:rsid w:val="004C5E11"/>
    <w:rsid w:val="004C62E8"/>
    <w:rsid w:val="004C6403"/>
    <w:rsid w:val="004C67D2"/>
    <w:rsid w:val="004C6D27"/>
    <w:rsid w:val="004C6FA4"/>
    <w:rsid w:val="004C721B"/>
    <w:rsid w:val="004C7423"/>
    <w:rsid w:val="004C78FB"/>
    <w:rsid w:val="004D03D8"/>
    <w:rsid w:val="004D0B4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23B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4B39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51F"/>
    <w:rsid w:val="004F166A"/>
    <w:rsid w:val="004F23F1"/>
    <w:rsid w:val="004F2935"/>
    <w:rsid w:val="004F36DF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58C"/>
    <w:rsid w:val="005029DB"/>
    <w:rsid w:val="00502C1A"/>
    <w:rsid w:val="005037B9"/>
    <w:rsid w:val="00504552"/>
    <w:rsid w:val="0050461B"/>
    <w:rsid w:val="0050469C"/>
    <w:rsid w:val="00504D09"/>
    <w:rsid w:val="00504D31"/>
    <w:rsid w:val="00504F80"/>
    <w:rsid w:val="005051E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98B"/>
    <w:rsid w:val="00517AEC"/>
    <w:rsid w:val="0052032C"/>
    <w:rsid w:val="0052034B"/>
    <w:rsid w:val="0052059B"/>
    <w:rsid w:val="00520717"/>
    <w:rsid w:val="00520BCC"/>
    <w:rsid w:val="00520D0A"/>
    <w:rsid w:val="00521087"/>
    <w:rsid w:val="0052123F"/>
    <w:rsid w:val="0052213F"/>
    <w:rsid w:val="00522141"/>
    <w:rsid w:val="0052252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30872"/>
    <w:rsid w:val="0053107C"/>
    <w:rsid w:val="00531B98"/>
    <w:rsid w:val="00531C53"/>
    <w:rsid w:val="005320DB"/>
    <w:rsid w:val="00532AA4"/>
    <w:rsid w:val="00532B75"/>
    <w:rsid w:val="00532C48"/>
    <w:rsid w:val="00533227"/>
    <w:rsid w:val="00533B17"/>
    <w:rsid w:val="00533FA1"/>
    <w:rsid w:val="0053468E"/>
    <w:rsid w:val="005348C4"/>
    <w:rsid w:val="00535B8F"/>
    <w:rsid w:val="00535C80"/>
    <w:rsid w:val="00536675"/>
    <w:rsid w:val="00536DE0"/>
    <w:rsid w:val="00536F6C"/>
    <w:rsid w:val="00537093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1E54"/>
    <w:rsid w:val="00552181"/>
    <w:rsid w:val="00552687"/>
    <w:rsid w:val="00552FA6"/>
    <w:rsid w:val="005533A0"/>
    <w:rsid w:val="00553754"/>
    <w:rsid w:val="00553869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29B"/>
    <w:rsid w:val="0056157C"/>
    <w:rsid w:val="005616D3"/>
    <w:rsid w:val="005619FF"/>
    <w:rsid w:val="00562246"/>
    <w:rsid w:val="0056226B"/>
    <w:rsid w:val="005623EA"/>
    <w:rsid w:val="00562C8F"/>
    <w:rsid w:val="005634E0"/>
    <w:rsid w:val="00563562"/>
    <w:rsid w:val="00563ED4"/>
    <w:rsid w:val="00564926"/>
    <w:rsid w:val="0056564E"/>
    <w:rsid w:val="00565DD2"/>
    <w:rsid w:val="00566109"/>
    <w:rsid w:val="00566636"/>
    <w:rsid w:val="00566D0D"/>
    <w:rsid w:val="00566D48"/>
    <w:rsid w:val="00567AD2"/>
    <w:rsid w:val="00570655"/>
    <w:rsid w:val="00570E84"/>
    <w:rsid w:val="00571077"/>
    <w:rsid w:val="00571862"/>
    <w:rsid w:val="00571BB1"/>
    <w:rsid w:val="00571F4D"/>
    <w:rsid w:val="00571FAC"/>
    <w:rsid w:val="00573F11"/>
    <w:rsid w:val="00574919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4"/>
    <w:rsid w:val="005A73B7"/>
    <w:rsid w:val="005A7667"/>
    <w:rsid w:val="005A795D"/>
    <w:rsid w:val="005B0484"/>
    <w:rsid w:val="005B06C1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409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038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4767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3174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07EAF"/>
    <w:rsid w:val="00610386"/>
    <w:rsid w:val="00610BAC"/>
    <w:rsid w:val="00610E25"/>
    <w:rsid w:val="00611090"/>
    <w:rsid w:val="006110A6"/>
    <w:rsid w:val="006119AC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5BC"/>
    <w:rsid w:val="00624784"/>
    <w:rsid w:val="00624CCD"/>
    <w:rsid w:val="0062597A"/>
    <w:rsid w:val="006259B8"/>
    <w:rsid w:val="006261E0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39A"/>
    <w:rsid w:val="00636688"/>
    <w:rsid w:val="006366AC"/>
    <w:rsid w:val="00636AB1"/>
    <w:rsid w:val="006378E6"/>
    <w:rsid w:val="00637AD7"/>
    <w:rsid w:val="00637EB7"/>
    <w:rsid w:val="006402A6"/>
    <w:rsid w:val="0064117E"/>
    <w:rsid w:val="006415C7"/>
    <w:rsid w:val="006419C9"/>
    <w:rsid w:val="0064235B"/>
    <w:rsid w:val="00642AF1"/>
    <w:rsid w:val="00642FC6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2FC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644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729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27DD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496"/>
    <w:rsid w:val="006A2EA4"/>
    <w:rsid w:val="006A2F0C"/>
    <w:rsid w:val="006A2F11"/>
    <w:rsid w:val="006A39D8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05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46"/>
    <w:rsid w:val="006D036E"/>
    <w:rsid w:val="006D0659"/>
    <w:rsid w:val="006D06AC"/>
    <w:rsid w:val="006D09CE"/>
    <w:rsid w:val="006D0AF6"/>
    <w:rsid w:val="006D0B91"/>
    <w:rsid w:val="006D0D31"/>
    <w:rsid w:val="006D0DAD"/>
    <w:rsid w:val="006D10EE"/>
    <w:rsid w:val="006D13BB"/>
    <w:rsid w:val="006D16E6"/>
    <w:rsid w:val="006D1772"/>
    <w:rsid w:val="006D1E80"/>
    <w:rsid w:val="006D205A"/>
    <w:rsid w:val="006D2E07"/>
    <w:rsid w:val="006D2FED"/>
    <w:rsid w:val="006D3199"/>
    <w:rsid w:val="006D37AD"/>
    <w:rsid w:val="006D393D"/>
    <w:rsid w:val="006D3A17"/>
    <w:rsid w:val="006D3CCF"/>
    <w:rsid w:val="006D3CE4"/>
    <w:rsid w:val="006D41B4"/>
    <w:rsid w:val="006D4A43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4C1D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5A6"/>
    <w:rsid w:val="006F53D5"/>
    <w:rsid w:val="006F5ACA"/>
    <w:rsid w:val="006F5B4A"/>
    <w:rsid w:val="006F5EE7"/>
    <w:rsid w:val="006F60B2"/>
    <w:rsid w:val="006F61C7"/>
    <w:rsid w:val="006F644F"/>
    <w:rsid w:val="006F654F"/>
    <w:rsid w:val="006F6742"/>
    <w:rsid w:val="006F6778"/>
    <w:rsid w:val="006F6780"/>
    <w:rsid w:val="006F6814"/>
    <w:rsid w:val="006F703F"/>
    <w:rsid w:val="006F7493"/>
    <w:rsid w:val="006F78F6"/>
    <w:rsid w:val="00700045"/>
    <w:rsid w:val="007000B0"/>
    <w:rsid w:val="00700471"/>
    <w:rsid w:val="00700A09"/>
    <w:rsid w:val="00700F60"/>
    <w:rsid w:val="00700F67"/>
    <w:rsid w:val="00701228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4E3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5D3"/>
    <w:rsid w:val="0071475D"/>
    <w:rsid w:val="0071477F"/>
    <w:rsid w:val="00715226"/>
    <w:rsid w:val="00715852"/>
    <w:rsid w:val="00715A9E"/>
    <w:rsid w:val="00715B1C"/>
    <w:rsid w:val="00715BD4"/>
    <w:rsid w:val="00716012"/>
    <w:rsid w:val="0071618F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999"/>
    <w:rsid w:val="00760ECA"/>
    <w:rsid w:val="00760EDD"/>
    <w:rsid w:val="00760F2E"/>
    <w:rsid w:val="00761282"/>
    <w:rsid w:val="00761733"/>
    <w:rsid w:val="00761B25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128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12D9"/>
    <w:rsid w:val="00771428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8CB"/>
    <w:rsid w:val="00773BFF"/>
    <w:rsid w:val="00773EA1"/>
    <w:rsid w:val="00774264"/>
    <w:rsid w:val="007751DA"/>
    <w:rsid w:val="00775715"/>
    <w:rsid w:val="007774AD"/>
    <w:rsid w:val="00777CAA"/>
    <w:rsid w:val="0078088A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6E9F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2AFE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47F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67C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1445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6FB5"/>
    <w:rsid w:val="007E73E3"/>
    <w:rsid w:val="007E763A"/>
    <w:rsid w:val="007E7B84"/>
    <w:rsid w:val="007F06F8"/>
    <w:rsid w:val="007F09EE"/>
    <w:rsid w:val="007F0FE7"/>
    <w:rsid w:val="007F11A3"/>
    <w:rsid w:val="007F1BE8"/>
    <w:rsid w:val="007F251D"/>
    <w:rsid w:val="007F31CB"/>
    <w:rsid w:val="007F3CC5"/>
    <w:rsid w:val="007F465D"/>
    <w:rsid w:val="007F479C"/>
    <w:rsid w:val="007F4AE3"/>
    <w:rsid w:val="007F54FE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7F7CF1"/>
    <w:rsid w:val="008000F7"/>
    <w:rsid w:val="00800290"/>
    <w:rsid w:val="008002DD"/>
    <w:rsid w:val="008009A3"/>
    <w:rsid w:val="00800A83"/>
    <w:rsid w:val="008012E5"/>
    <w:rsid w:val="00802952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845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2EF"/>
    <w:rsid w:val="00811589"/>
    <w:rsid w:val="00811F20"/>
    <w:rsid w:val="008120C2"/>
    <w:rsid w:val="0081266D"/>
    <w:rsid w:val="008130F4"/>
    <w:rsid w:val="0081337B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39A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26C53"/>
    <w:rsid w:val="008305D3"/>
    <w:rsid w:val="0083076A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4C95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179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D42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2946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289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021"/>
    <w:rsid w:val="0088310B"/>
    <w:rsid w:val="0088344B"/>
    <w:rsid w:val="008840D5"/>
    <w:rsid w:val="008844E4"/>
    <w:rsid w:val="00884B51"/>
    <w:rsid w:val="00885796"/>
    <w:rsid w:val="00885871"/>
    <w:rsid w:val="00885A6E"/>
    <w:rsid w:val="00885D6B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CB3"/>
    <w:rsid w:val="008B6D3E"/>
    <w:rsid w:val="008B6FDA"/>
    <w:rsid w:val="008B7DD6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1B1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2A0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743"/>
    <w:rsid w:val="00913B03"/>
    <w:rsid w:val="00913D23"/>
    <w:rsid w:val="009147DF"/>
    <w:rsid w:val="00914CC1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583"/>
    <w:rsid w:val="009217A8"/>
    <w:rsid w:val="00921945"/>
    <w:rsid w:val="00921C4A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07C4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B55"/>
    <w:rsid w:val="00955C47"/>
    <w:rsid w:val="00956051"/>
    <w:rsid w:val="009563DD"/>
    <w:rsid w:val="009569F2"/>
    <w:rsid w:val="0095718F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D84"/>
    <w:rsid w:val="0096524F"/>
    <w:rsid w:val="009655F3"/>
    <w:rsid w:val="0096654E"/>
    <w:rsid w:val="00966A32"/>
    <w:rsid w:val="00966DE5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5B8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1D55"/>
    <w:rsid w:val="009920DA"/>
    <w:rsid w:val="009923F7"/>
    <w:rsid w:val="009927BC"/>
    <w:rsid w:val="00992C14"/>
    <w:rsid w:val="00992E33"/>
    <w:rsid w:val="009938ED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385"/>
    <w:rsid w:val="009A24C9"/>
    <w:rsid w:val="009A2679"/>
    <w:rsid w:val="009A2872"/>
    <w:rsid w:val="009A2CF9"/>
    <w:rsid w:val="009A2EDA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0B8"/>
    <w:rsid w:val="009C4485"/>
    <w:rsid w:val="009C4492"/>
    <w:rsid w:val="009C51F9"/>
    <w:rsid w:val="009C59E9"/>
    <w:rsid w:val="009C5B22"/>
    <w:rsid w:val="009C5F17"/>
    <w:rsid w:val="009C6243"/>
    <w:rsid w:val="009C6333"/>
    <w:rsid w:val="009C6F01"/>
    <w:rsid w:val="009C7277"/>
    <w:rsid w:val="009C799A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ACF"/>
    <w:rsid w:val="009D51AB"/>
    <w:rsid w:val="009D51D8"/>
    <w:rsid w:val="009D5253"/>
    <w:rsid w:val="009D56E0"/>
    <w:rsid w:val="009D6887"/>
    <w:rsid w:val="009D6C09"/>
    <w:rsid w:val="009D7650"/>
    <w:rsid w:val="009E0439"/>
    <w:rsid w:val="009E071D"/>
    <w:rsid w:val="009E0749"/>
    <w:rsid w:val="009E1932"/>
    <w:rsid w:val="009E2229"/>
    <w:rsid w:val="009E22D4"/>
    <w:rsid w:val="009E2A58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82F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37"/>
    <w:rsid w:val="00A141CE"/>
    <w:rsid w:val="00A1435D"/>
    <w:rsid w:val="00A14637"/>
    <w:rsid w:val="00A14682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C94"/>
    <w:rsid w:val="00A22D47"/>
    <w:rsid w:val="00A23693"/>
    <w:rsid w:val="00A238B2"/>
    <w:rsid w:val="00A23955"/>
    <w:rsid w:val="00A24107"/>
    <w:rsid w:val="00A24340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3416"/>
    <w:rsid w:val="00A33D16"/>
    <w:rsid w:val="00A3448E"/>
    <w:rsid w:val="00A34596"/>
    <w:rsid w:val="00A345FE"/>
    <w:rsid w:val="00A34A55"/>
    <w:rsid w:val="00A35330"/>
    <w:rsid w:val="00A356F9"/>
    <w:rsid w:val="00A358D5"/>
    <w:rsid w:val="00A35C0B"/>
    <w:rsid w:val="00A35F31"/>
    <w:rsid w:val="00A36738"/>
    <w:rsid w:val="00A37538"/>
    <w:rsid w:val="00A375A1"/>
    <w:rsid w:val="00A378CA"/>
    <w:rsid w:val="00A37FDA"/>
    <w:rsid w:val="00A40302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014"/>
    <w:rsid w:val="00A64140"/>
    <w:rsid w:val="00A64B54"/>
    <w:rsid w:val="00A64D02"/>
    <w:rsid w:val="00A6557B"/>
    <w:rsid w:val="00A6571E"/>
    <w:rsid w:val="00A665A2"/>
    <w:rsid w:val="00A667BE"/>
    <w:rsid w:val="00A673FD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3D78"/>
    <w:rsid w:val="00A74A6B"/>
    <w:rsid w:val="00A7518D"/>
    <w:rsid w:val="00A75519"/>
    <w:rsid w:val="00A75E73"/>
    <w:rsid w:val="00A75EDC"/>
    <w:rsid w:val="00A760E3"/>
    <w:rsid w:val="00A763AE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24D"/>
    <w:rsid w:val="00A809D1"/>
    <w:rsid w:val="00A81295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4B3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3D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073"/>
    <w:rsid w:val="00AA257B"/>
    <w:rsid w:val="00AA258D"/>
    <w:rsid w:val="00AA2E40"/>
    <w:rsid w:val="00AA2EBD"/>
    <w:rsid w:val="00AA2F71"/>
    <w:rsid w:val="00AA3439"/>
    <w:rsid w:val="00AA4261"/>
    <w:rsid w:val="00AA47CC"/>
    <w:rsid w:val="00AA4ADC"/>
    <w:rsid w:val="00AA4C0C"/>
    <w:rsid w:val="00AA4FD2"/>
    <w:rsid w:val="00AA5391"/>
    <w:rsid w:val="00AA5C84"/>
    <w:rsid w:val="00AA5EDA"/>
    <w:rsid w:val="00AA6365"/>
    <w:rsid w:val="00AA6917"/>
    <w:rsid w:val="00AA731B"/>
    <w:rsid w:val="00AA74D0"/>
    <w:rsid w:val="00AA759B"/>
    <w:rsid w:val="00AA79BD"/>
    <w:rsid w:val="00AA7B06"/>
    <w:rsid w:val="00AA7F5C"/>
    <w:rsid w:val="00AB0041"/>
    <w:rsid w:val="00AB0D74"/>
    <w:rsid w:val="00AB0DD5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A9E"/>
    <w:rsid w:val="00AB4CBD"/>
    <w:rsid w:val="00AB4E9A"/>
    <w:rsid w:val="00AB53C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A91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2871"/>
    <w:rsid w:val="00AD306D"/>
    <w:rsid w:val="00AD36A4"/>
    <w:rsid w:val="00AD3744"/>
    <w:rsid w:val="00AD3BDB"/>
    <w:rsid w:val="00AD431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3C4C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A8F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537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D0B"/>
    <w:rsid w:val="00B26F71"/>
    <w:rsid w:val="00B2700E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14B"/>
    <w:rsid w:val="00B3146A"/>
    <w:rsid w:val="00B31FD1"/>
    <w:rsid w:val="00B3254D"/>
    <w:rsid w:val="00B325F2"/>
    <w:rsid w:val="00B32C42"/>
    <w:rsid w:val="00B32C9C"/>
    <w:rsid w:val="00B32FA3"/>
    <w:rsid w:val="00B3397D"/>
    <w:rsid w:val="00B33AC8"/>
    <w:rsid w:val="00B33C50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8A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0E6C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664"/>
    <w:rsid w:val="00B57B90"/>
    <w:rsid w:val="00B606B1"/>
    <w:rsid w:val="00B60801"/>
    <w:rsid w:val="00B60F6C"/>
    <w:rsid w:val="00B61465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3F"/>
    <w:rsid w:val="00B702CF"/>
    <w:rsid w:val="00B70781"/>
    <w:rsid w:val="00B70EF8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07B"/>
    <w:rsid w:val="00B85534"/>
    <w:rsid w:val="00B85A12"/>
    <w:rsid w:val="00B87355"/>
    <w:rsid w:val="00B87DDE"/>
    <w:rsid w:val="00B90477"/>
    <w:rsid w:val="00B90555"/>
    <w:rsid w:val="00B91126"/>
    <w:rsid w:val="00B915F0"/>
    <w:rsid w:val="00B915F2"/>
    <w:rsid w:val="00B916BA"/>
    <w:rsid w:val="00B917E3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2967"/>
    <w:rsid w:val="00BA309B"/>
    <w:rsid w:val="00BA318B"/>
    <w:rsid w:val="00BA3496"/>
    <w:rsid w:val="00BA35B9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128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48E"/>
    <w:rsid w:val="00BC14C2"/>
    <w:rsid w:val="00BC1624"/>
    <w:rsid w:val="00BC1D03"/>
    <w:rsid w:val="00BC1DDE"/>
    <w:rsid w:val="00BC1E8E"/>
    <w:rsid w:val="00BC24C1"/>
    <w:rsid w:val="00BC256C"/>
    <w:rsid w:val="00BC2CAB"/>
    <w:rsid w:val="00BC30FC"/>
    <w:rsid w:val="00BC4027"/>
    <w:rsid w:val="00BC40B2"/>
    <w:rsid w:val="00BC43D1"/>
    <w:rsid w:val="00BC4869"/>
    <w:rsid w:val="00BC494D"/>
    <w:rsid w:val="00BC4C6A"/>
    <w:rsid w:val="00BC5481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4FD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0A0"/>
    <w:rsid w:val="00C04944"/>
    <w:rsid w:val="00C04DBE"/>
    <w:rsid w:val="00C04E03"/>
    <w:rsid w:val="00C050DA"/>
    <w:rsid w:val="00C052B3"/>
    <w:rsid w:val="00C0555B"/>
    <w:rsid w:val="00C05585"/>
    <w:rsid w:val="00C05982"/>
    <w:rsid w:val="00C062C9"/>
    <w:rsid w:val="00C06DDB"/>
    <w:rsid w:val="00C0796D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047"/>
    <w:rsid w:val="00C230EC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B01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4C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4553"/>
    <w:rsid w:val="00C54AD1"/>
    <w:rsid w:val="00C54C14"/>
    <w:rsid w:val="00C553E9"/>
    <w:rsid w:val="00C55589"/>
    <w:rsid w:val="00C5572B"/>
    <w:rsid w:val="00C560B6"/>
    <w:rsid w:val="00C56328"/>
    <w:rsid w:val="00C56CCB"/>
    <w:rsid w:val="00C574E6"/>
    <w:rsid w:val="00C574FB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AF2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B78"/>
    <w:rsid w:val="00C72DA4"/>
    <w:rsid w:val="00C73618"/>
    <w:rsid w:val="00C73759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58E"/>
    <w:rsid w:val="00C7783C"/>
    <w:rsid w:val="00C77871"/>
    <w:rsid w:val="00C80646"/>
    <w:rsid w:val="00C807BE"/>
    <w:rsid w:val="00C807F5"/>
    <w:rsid w:val="00C80AC8"/>
    <w:rsid w:val="00C80FEB"/>
    <w:rsid w:val="00C81052"/>
    <w:rsid w:val="00C81CFB"/>
    <w:rsid w:val="00C81E5B"/>
    <w:rsid w:val="00C82315"/>
    <w:rsid w:val="00C82D25"/>
    <w:rsid w:val="00C82DF8"/>
    <w:rsid w:val="00C84578"/>
    <w:rsid w:val="00C8499D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4D9"/>
    <w:rsid w:val="00C96838"/>
    <w:rsid w:val="00C969E4"/>
    <w:rsid w:val="00C96AF0"/>
    <w:rsid w:val="00C972D0"/>
    <w:rsid w:val="00C974F4"/>
    <w:rsid w:val="00C977E9"/>
    <w:rsid w:val="00CA028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51FD"/>
    <w:rsid w:val="00CA6308"/>
    <w:rsid w:val="00CA63E4"/>
    <w:rsid w:val="00CA6A81"/>
    <w:rsid w:val="00CA6C50"/>
    <w:rsid w:val="00CA6CC6"/>
    <w:rsid w:val="00CA6E32"/>
    <w:rsid w:val="00CB005A"/>
    <w:rsid w:val="00CB0635"/>
    <w:rsid w:val="00CB0D4A"/>
    <w:rsid w:val="00CB1045"/>
    <w:rsid w:val="00CB137A"/>
    <w:rsid w:val="00CB13CE"/>
    <w:rsid w:val="00CB1B65"/>
    <w:rsid w:val="00CB1DB6"/>
    <w:rsid w:val="00CB2088"/>
    <w:rsid w:val="00CB258D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179"/>
    <w:rsid w:val="00CB534A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5C69"/>
    <w:rsid w:val="00CC5EC2"/>
    <w:rsid w:val="00CC6241"/>
    <w:rsid w:val="00CC6316"/>
    <w:rsid w:val="00CC6944"/>
    <w:rsid w:val="00CC7281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5D4E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566"/>
    <w:rsid w:val="00CE2FAD"/>
    <w:rsid w:val="00CE34C5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639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2E6"/>
    <w:rsid w:val="00D2763F"/>
    <w:rsid w:val="00D27833"/>
    <w:rsid w:val="00D27ADE"/>
    <w:rsid w:val="00D27B58"/>
    <w:rsid w:val="00D27B84"/>
    <w:rsid w:val="00D27B87"/>
    <w:rsid w:val="00D30206"/>
    <w:rsid w:val="00D306AA"/>
    <w:rsid w:val="00D3081D"/>
    <w:rsid w:val="00D30AB4"/>
    <w:rsid w:val="00D30EEF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DEB"/>
    <w:rsid w:val="00D42F3E"/>
    <w:rsid w:val="00D431EE"/>
    <w:rsid w:val="00D4374B"/>
    <w:rsid w:val="00D43EAF"/>
    <w:rsid w:val="00D4422D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1A3"/>
    <w:rsid w:val="00D54626"/>
    <w:rsid w:val="00D5487B"/>
    <w:rsid w:val="00D54A1D"/>
    <w:rsid w:val="00D54E17"/>
    <w:rsid w:val="00D55579"/>
    <w:rsid w:val="00D55893"/>
    <w:rsid w:val="00D55BF3"/>
    <w:rsid w:val="00D55CD9"/>
    <w:rsid w:val="00D55D8D"/>
    <w:rsid w:val="00D56B44"/>
    <w:rsid w:val="00D572EF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0B0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5B0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64D"/>
    <w:rsid w:val="00D836A2"/>
    <w:rsid w:val="00D83960"/>
    <w:rsid w:val="00D83BEA"/>
    <w:rsid w:val="00D83E86"/>
    <w:rsid w:val="00D840C6"/>
    <w:rsid w:val="00D84FD9"/>
    <w:rsid w:val="00D854D4"/>
    <w:rsid w:val="00D85592"/>
    <w:rsid w:val="00D85861"/>
    <w:rsid w:val="00D85FB7"/>
    <w:rsid w:val="00D863B7"/>
    <w:rsid w:val="00D8671D"/>
    <w:rsid w:val="00D8689F"/>
    <w:rsid w:val="00D86C78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379"/>
    <w:rsid w:val="00D9449C"/>
    <w:rsid w:val="00D94972"/>
    <w:rsid w:val="00D94EEE"/>
    <w:rsid w:val="00D95A34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AAC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7F1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32AE"/>
    <w:rsid w:val="00DD441D"/>
    <w:rsid w:val="00DD4F03"/>
    <w:rsid w:val="00DD54A2"/>
    <w:rsid w:val="00DD5526"/>
    <w:rsid w:val="00DD5763"/>
    <w:rsid w:val="00DD580C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B22"/>
    <w:rsid w:val="00DE5D83"/>
    <w:rsid w:val="00DE75C2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B20"/>
    <w:rsid w:val="00DF5D3A"/>
    <w:rsid w:val="00DF5FA9"/>
    <w:rsid w:val="00DF6948"/>
    <w:rsid w:val="00DF6CBD"/>
    <w:rsid w:val="00DF6E40"/>
    <w:rsid w:val="00DF6FC1"/>
    <w:rsid w:val="00DF779A"/>
    <w:rsid w:val="00DF7DDA"/>
    <w:rsid w:val="00E008B0"/>
    <w:rsid w:val="00E00D1A"/>
    <w:rsid w:val="00E01632"/>
    <w:rsid w:val="00E01F60"/>
    <w:rsid w:val="00E01FF8"/>
    <w:rsid w:val="00E022E0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1FF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1508"/>
    <w:rsid w:val="00E32A2D"/>
    <w:rsid w:val="00E32C07"/>
    <w:rsid w:val="00E33485"/>
    <w:rsid w:val="00E33548"/>
    <w:rsid w:val="00E33E1B"/>
    <w:rsid w:val="00E3407C"/>
    <w:rsid w:val="00E355F8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E7C"/>
    <w:rsid w:val="00E4238D"/>
    <w:rsid w:val="00E425AF"/>
    <w:rsid w:val="00E43CCD"/>
    <w:rsid w:val="00E43FD6"/>
    <w:rsid w:val="00E44F5D"/>
    <w:rsid w:val="00E45399"/>
    <w:rsid w:val="00E453C9"/>
    <w:rsid w:val="00E45507"/>
    <w:rsid w:val="00E45AF1"/>
    <w:rsid w:val="00E4639E"/>
    <w:rsid w:val="00E466FB"/>
    <w:rsid w:val="00E47BDF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98B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8AA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744C"/>
    <w:rsid w:val="00E574F8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18A6"/>
    <w:rsid w:val="00EA2803"/>
    <w:rsid w:val="00EA2B82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A4"/>
    <w:rsid w:val="00EB00DE"/>
    <w:rsid w:val="00EB02BE"/>
    <w:rsid w:val="00EB030C"/>
    <w:rsid w:val="00EB11A7"/>
    <w:rsid w:val="00EB1812"/>
    <w:rsid w:val="00EB218C"/>
    <w:rsid w:val="00EB2374"/>
    <w:rsid w:val="00EB2BEE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5E22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2401"/>
    <w:rsid w:val="00ED32BA"/>
    <w:rsid w:val="00ED3798"/>
    <w:rsid w:val="00ED425A"/>
    <w:rsid w:val="00ED4949"/>
    <w:rsid w:val="00ED4A1C"/>
    <w:rsid w:val="00ED517E"/>
    <w:rsid w:val="00ED5699"/>
    <w:rsid w:val="00ED67F9"/>
    <w:rsid w:val="00ED6A1B"/>
    <w:rsid w:val="00ED736B"/>
    <w:rsid w:val="00ED754F"/>
    <w:rsid w:val="00ED75FE"/>
    <w:rsid w:val="00ED7B0C"/>
    <w:rsid w:val="00EE04C0"/>
    <w:rsid w:val="00EE0FE4"/>
    <w:rsid w:val="00EE11ED"/>
    <w:rsid w:val="00EE1C6B"/>
    <w:rsid w:val="00EE2465"/>
    <w:rsid w:val="00EE28F1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4DF"/>
    <w:rsid w:val="00EF0735"/>
    <w:rsid w:val="00EF14BD"/>
    <w:rsid w:val="00EF16B0"/>
    <w:rsid w:val="00EF291E"/>
    <w:rsid w:val="00EF2983"/>
    <w:rsid w:val="00EF3811"/>
    <w:rsid w:val="00EF4092"/>
    <w:rsid w:val="00EF4152"/>
    <w:rsid w:val="00EF4766"/>
    <w:rsid w:val="00EF4924"/>
    <w:rsid w:val="00EF4AEC"/>
    <w:rsid w:val="00EF5697"/>
    <w:rsid w:val="00EF572D"/>
    <w:rsid w:val="00EF5867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C7C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19"/>
    <w:rsid w:val="00F15B36"/>
    <w:rsid w:val="00F15D38"/>
    <w:rsid w:val="00F163D7"/>
    <w:rsid w:val="00F16912"/>
    <w:rsid w:val="00F16CD1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295"/>
    <w:rsid w:val="00F266D6"/>
    <w:rsid w:val="00F267E7"/>
    <w:rsid w:val="00F30734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580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5D95"/>
    <w:rsid w:val="00F4624F"/>
    <w:rsid w:val="00F465FD"/>
    <w:rsid w:val="00F469B2"/>
    <w:rsid w:val="00F46D10"/>
    <w:rsid w:val="00F46F92"/>
    <w:rsid w:val="00F47308"/>
    <w:rsid w:val="00F474BE"/>
    <w:rsid w:val="00F50891"/>
    <w:rsid w:val="00F512FC"/>
    <w:rsid w:val="00F51835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6113F"/>
    <w:rsid w:val="00F62205"/>
    <w:rsid w:val="00F6315F"/>
    <w:rsid w:val="00F63313"/>
    <w:rsid w:val="00F63330"/>
    <w:rsid w:val="00F633DA"/>
    <w:rsid w:val="00F63467"/>
    <w:rsid w:val="00F63D0E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7529"/>
    <w:rsid w:val="00F7786C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5CC6"/>
    <w:rsid w:val="00F9692A"/>
    <w:rsid w:val="00F96B63"/>
    <w:rsid w:val="00F96CDA"/>
    <w:rsid w:val="00F96D0D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3AD1"/>
    <w:rsid w:val="00FA3BB4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896"/>
    <w:rsid w:val="00FC0E1D"/>
    <w:rsid w:val="00FC11D7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2EEC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129B"/>
    <w:pPr>
      <w:widowControl w:val="0"/>
      <w:numPr>
        <w:numId w:val="52"/>
      </w:numPr>
      <w:spacing w:after="0" w:line="360" w:lineRule="auto"/>
      <w:ind w:left="419" w:hanging="391"/>
      <w:contextualSpacing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129B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4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bory1@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owa2021.efs.gov.pl/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mailto:generator.sowa@wup.lodz.pl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unduszeUE.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52F3-D97F-4153-BDC1-4CB5A641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52</Pages>
  <Words>13274</Words>
  <Characters>79644</Characters>
  <Application>Microsoft Office Word</Application>
  <DocSecurity>0</DocSecurity>
  <Lines>663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7.5</vt:lpstr>
    </vt:vector>
  </TitlesOfParts>
  <Company>Microsoft</Company>
  <LinksUpToDate>false</LinksUpToDate>
  <CharactersWithSpaces>92733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7.5</dc:title>
  <dc:subject/>
  <dc:creator>Monika Guligowska</dc:creator>
  <cp:keywords/>
  <dc:description/>
  <cp:lastModifiedBy>Monika Guligowska</cp:lastModifiedBy>
  <cp:revision>4</cp:revision>
  <cp:lastPrinted>2025-08-04T06:02:00Z</cp:lastPrinted>
  <dcterms:created xsi:type="dcterms:W3CDTF">2025-10-21T08:26:00Z</dcterms:created>
  <dcterms:modified xsi:type="dcterms:W3CDTF">2025-10-21T08:33:00Z</dcterms:modified>
</cp:coreProperties>
</file>