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0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projektu 3: Rozwój zdeinstytucjonalizowanych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projektu 3: Rozwój zdeinstytucjonalizowanych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1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2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3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</w:t>
      </w: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F23EF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4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5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6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3D7B2B07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D62CFA" w:rsidRPr="00D62CFA">
        <w:rPr>
          <w:rFonts w:ascii="Arial" w:hAnsi="Arial" w:cs="Arial"/>
          <w:sz w:val="24"/>
          <w:szCs w:val="24"/>
          <w:lang w:val="en-GB"/>
        </w:rPr>
        <w:t>nabory2@wup.lodz.pl</w:t>
      </w:r>
      <w:ins w:id="7" w:author="Marcin Kozieł" w:date="2025-11-26T09:04:00Z" w16du:dateUtc="2025-11-26T08:04:00Z">
        <w:r w:rsidR="00D62CFA">
          <w:fldChar w:fldCharType="begin"/>
        </w:r>
        <w:r w:rsidR="00D62CFA" w:rsidRPr="002228AF">
          <w:rPr>
            <w:lang w:val="en-GB"/>
            <w:rPrChange w:id="8" w:author="Maja Jacoń" w:date="2025-11-26T11:46:00Z" w16du:dateUtc="2025-11-26T10:46:00Z">
              <w:rPr/>
            </w:rPrChange>
          </w:rPr>
          <w:instrText>HYPERLINK "mailto:"</w:instrText>
        </w:r>
        <w:r w:rsidR="00D62CFA">
          <w:fldChar w:fldCharType="end"/>
        </w:r>
      </w:ins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Odpowiedzi na pytania znajdują się w zakładce „Pytania i odpowiedzi” przy naborze na stronie internetowej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4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9" w:name="_Hlk116992566"/>
      <w:bookmarkStart w:id="10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9"/>
      <w:bookmarkEnd w:id="10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11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</w:t>
      </w:r>
      <w:proofErr w:type="spellStart"/>
      <w:r w:rsidRPr="000F4F44">
        <w:rPr>
          <w:rFonts w:ascii="Arial" w:hAnsi="Arial" w:cs="Arial"/>
          <w:b/>
          <w:bCs/>
          <w:sz w:val="24"/>
          <w:szCs w:val="24"/>
        </w:rPr>
        <w:t>zdeinstytucjonalizowanych</w:t>
      </w:r>
      <w:proofErr w:type="spellEnd"/>
      <w:r w:rsidRPr="000F4F44">
        <w:rPr>
          <w:rFonts w:ascii="Arial" w:hAnsi="Arial" w:cs="Arial"/>
          <w:b/>
          <w:bCs/>
          <w:sz w:val="24"/>
          <w:szCs w:val="24"/>
        </w:rPr>
        <w:t xml:space="preserve"> usług zdrowotnych </w:t>
      </w:r>
      <w:bookmarkEnd w:id="11"/>
      <w:r w:rsidRPr="000F4F44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Pr="000F4F44">
        <w:rPr>
          <w:rFonts w:ascii="Arial" w:hAnsi="Arial" w:cs="Arial"/>
          <w:sz w:val="24"/>
          <w:szCs w:val="24"/>
        </w:rPr>
        <w:t>SzOP</w:t>
      </w:r>
      <w:proofErr w:type="spellEnd"/>
      <w:r w:rsidRPr="000F4F44">
        <w:rPr>
          <w:rFonts w:ascii="Arial" w:hAnsi="Arial" w:cs="Arial"/>
          <w:sz w:val="24"/>
          <w:szCs w:val="24"/>
        </w:rPr>
        <w:t>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2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2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84418F">
        <w:rPr>
          <w:rFonts w:ascii="Arial" w:hAnsi="Arial" w:cs="Arial"/>
          <w:sz w:val="24"/>
          <w:szCs w:val="24"/>
        </w:rPr>
        <w:t>Teleopieka</w:t>
      </w:r>
      <w:proofErr w:type="spellEnd"/>
      <w:r w:rsidRPr="0084418F">
        <w:rPr>
          <w:rFonts w:ascii="Arial" w:hAnsi="Arial" w:cs="Arial"/>
          <w:sz w:val="24"/>
          <w:szCs w:val="24"/>
        </w:rPr>
        <w:t xml:space="preserve">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3" w:name="_Hlk116992579"/>
      <w:bookmarkStart w:id="14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3"/>
      <w:bookmarkEnd w:id="14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5" w:name="_Hlk210201495"/>
      <w:bookmarkStart w:id="16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5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7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6"/>
      <w:bookmarkEnd w:id="17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8" w:name="_Toc213307374"/>
      <w:bookmarkStart w:id="19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8"/>
    </w:p>
    <w:bookmarkEnd w:id="19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20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20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1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21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ins w:id="22" w:author="Maja Jacoń" w:date="2025-11-20T11:45:00Z" w16du:dateUtc="2025-11-20T10:45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67AC61D1" w14:textId="67488D94" w:rsidR="004C2292" w:rsidRDefault="004C2292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ins w:id="23" w:author="Maja Jacoń" w:date="2025-11-20T11:45:00Z" w16du:dateUtc="2025-11-20T10:45:00Z">
        <w:r>
          <w:rPr>
            <w:rFonts w:ascii="Arial" w:hAnsi="Arial" w:cs="Arial"/>
            <w:sz w:val="24"/>
            <w:szCs w:val="24"/>
          </w:rPr>
          <w:t>dokumentacja medy</w:t>
        </w:r>
      </w:ins>
      <w:ins w:id="24" w:author="Maja Jacoń" w:date="2025-11-20T11:46:00Z" w16du:dateUtc="2025-11-20T10:46:00Z">
        <w:r>
          <w:rPr>
            <w:rFonts w:ascii="Arial" w:hAnsi="Arial" w:cs="Arial"/>
            <w:sz w:val="24"/>
            <w:szCs w:val="24"/>
          </w:rPr>
          <w:t>czna</w:t>
        </w:r>
      </w:ins>
      <w:ins w:id="25" w:author="Maja Jacoń" w:date="2025-11-20T11:49:00Z" w16du:dateUtc="2025-11-20T10:49:00Z">
        <w:r w:rsidR="00071D26">
          <w:rPr>
            <w:rFonts w:ascii="Arial" w:hAnsi="Arial" w:cs="Arial"/>
            <w:sz w:val="24"/>
            <w:szCs w:val="24"/>
          </w:rPr>
          <w:t>,</w:t>
        </w:r>
      </w:ins>
    </w:p>
    <w:p w14:paraId="33957863" w14:textId="0CD604CC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del w:id="26" w:author="Maja Jacoń" w:date="2025-11-26T11:46:00Z" w16du:dateUtc="2025-11-26T10:46:00Z">
        <w:r w:rsidDel="002228AF">
          <w:rPr>
            <w:rFonts w:ascii="Arial" w:hAnsi="Arial" w:cs="Arial"/>
            <w:sz w:val="24"/>
            <w:szCs w:val="24"/>
          </w:rPr>
          <w:delText>orzeczenie o niepełnosprawności lub orzeczenie o stopniu niepełnosprawności</w:delText>
        </w:r>
      </w:del>
      <w:ins w:id="27" w:author="Maja Jacoń" w:date="2025-11-26T11:46:00Z" w16du:dateUtc="2025-11-26T10:46:00Z">
        <w:r w:rsidR="002228AF">
          <w:rPr>
            <w:rFonts w:ascii="Arial" w:hAnsi="Arial" w:cs="Arial"/>
            <w:sz w:val="24"/>
            <w:szCs w:val="24"/>
          </w:rPr>
          <w:t>o</w:t>
        </w:r>
      </w:ins>
      <w:ins w:id="28" w:author="Maja Jacoń" w:date="2025-11-26T11:47:00Z" w16du:dateUtc="2025-11-26T10:47:00Z">
        <w:r w:rsidR="002228AF">
          <w:rPr>
            <w:rFonts w:ascii="Arial" w:hAnsi="Arial" w:cs="Arial"/>
            <w:sz w:val="24"/>
            <w:szCs w:val="24"/>
          </w:rPr>
          <w:t xml:space="preserve">cena skalą </w:t>
        </w:r>
        <w:proofErr w:type="spellStart"/>
        <w:r w:rsidR="002228AF">
          <w:rPr>
            <w:rFonts w:ascii="Arial" w:hAnsi="Arial" w:cs="Arial"/>
            <w:sz w:val="24"/>
            <w:szCs w:val="24"/>
          </w:rPr>
          <w:t>Barthel</w:t>
        </w:r>
        <w:proofErr w:type="spellEnd"/>
        <w:r w:rsidR="002228AF">
          <w:rPr>
            <w:rFonts w:ascii="Arial" w:hAnsi="Arial" w:cs="Arial"/>
            <w:sz w:val="24"/>
            <w:szCs w:val="24"/>
          </w:rPr>
          <w:t>.</w:t>
        </w:r>
      </w:ins>
      <w:del w:id="29" w:author="Maja Jacoń" w:date="2025-11-26T11:47:00Z" w16du:dateUtc="2025-11-26T10:47:00Z">
        <w:r w:rsidDel="002228AF">
          <w:rPr>
            <w:rFonts w:ascii="Arial" w:hAnsi="Arial" w:cs="Arial"/>
            <w:sz w:val="24"/>
            <w:szCs w:val="24"/>
          </w:rPr>
          <w:delText>,</w:delText>
        </w:r>
      </w:del>
      <w:r>
        <w:rPr>
          <w:rFonts w:ascii="Arial" w:hAnsi="Arial" w:cs="Arial"/>
          <w:sz w:val="24"/>
          <w:szCs w:val="24"/>
        </w:rPr>
        <w:t xml:space="preserve"> </w:t>
      </w:r>
    </w:p>
    <w:p w14:paraId="08382DBC" w14:textId="317A90F4" w:rsidR="00C52729" w:rsidRPr="00171184" w:rsidDel="004C2292" w:rsidRDefault="00C52729" w:rsidP="004C2292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del w:id="30" w:author="Maja Jacoń" w:date="2025-11-20T11:45:00Z" w16du:dateUtc="2025-11-20T10:45:00Z"/>
          <w:rFonts w:ascii="Arial" w:hAnsi="Arial" w:cs="Arial"/>
          <w:sz w:val="24"/>
          <w:szCs w:val="24"/>
        </w:rPr>
      </w:pPr>
      <w:del w:id="31" w:author="Maja Jacoń" w:date="2025-11-26T11:47:00Z" w16du:dateUtc="2025-11-26T10:47:00Z">
        <w:r w:rsidDel="002228AF">
          <w:rPr>
            <w:rFonts w:ascii="Arial" w:hAnsi="Arial" w:cs="Arial"/>
            <w:sz w:val="24"/>
            <w:szCs w:val="24"/>
          </w:rPr>
          <w:delText>w</w:delText>
        </w:r>
      </w:del>
      <w:del w:id="32" w:author="Maja Jacoń" w:date="2025-11-20T11:45:00Z" w16du:dateUtc="2025-11-20T10:45:00Z">
        <w:r w:rsidDel="004C2292">
          <w:rPr>
            <w:rFonts w:ascii="Arial" w:hAnsi="Arial" w:cs="Arial"/>
            <w:sz w:val="24"/>
            <w:szCs w:val="24"/>
          </w:rPr>
          <w:delText>ywiad środowiskowy</w:delText>
        </w:r>
        <w:r w:rsidRPr="00171184" w:rsidDel="004C2292">
          <w:rPr>
            <w:rFonts w:ascii="Arial" w:hAnsi="Arial" w:cs="Arial"/>
            <w:sz w:val="24"/>
            <w:szCs w:val="24"/>
          </w:rPr>
          <w:delText xml:space="preserve"> </w:delText>
        </w:r>
        <w:r w:rsidDel="004C2292">
          <w:rPr>
            <w:rFonts w:ascii="Arial" w:hAnsi="Arial" w:cs="Arial"/>
            <w:sz w:val="24"/>
            <w:szCs w:val="24"/>
          </w:rPr>
          <w:delText xml:space="preserve">inny dokument wewnętrzny ośrodka pomocy, </w:delText>
        </w:r>
      </w:del>
    </w:p>
    <w:p w14:paraId="6E3F2883" w14:textId="310AB18F" w:rsidR="00C52729" w:rsidRPr="00171184" w:rsidDel="002228AF" w:rsidRDefault="00C52729" w:rsidP="002228AF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1701"/>
        <w:rPr>
          <w:del w:id="33" w:author="Maja Jacoń" w:date="2025-11-26T11:47:00Z" w16du:dateUtc="2025-11-26T10:47:00Z"/>
          <w:rFonts w:ascii="Arial" w:hAnsi="Arial" w:cs="Arial"/>
          <w:sz w:val="24"/>
          <w:szCs w:val="24"/>
        </w:rPr>
      </w:pPr>
      <w:del w:id="34" w:author="Maja Jacoń" w:date="2025-11-20T11:45:00Z" w16du:dateUtc="2025-11-20T10:45:00Z">
        <w:r w:rsidDel="004C2292">
          <w:rPr>
            <w:rFonts w:ascii="Arial" w:hAnsi="Arial" w:cs="Arial"/>
            <w:sz w:val="24"/>
            <w:szCs w:val="24"/>
          </w:rPr>
          <w:delText>ocena potrzeby wsparcia</w:delText>
        </w:r>
      </w:del>
      <w:del w:id="35" w:author="Maja Jacoń" w:date="2025-11-26T11:47:00Z" w16du:dateUtc="2025-11-26T10:47:00Z">
        <w:r w:rsidRPr="00171184" w:rsidDel="002228AF">
          <w:rPr>
            <w:rFonts w:ascii="Arial" w:hAnsi="Arial" w:cs="Arial"/>
            <w:sz w:val="24"/>
            <w:szCs w:val="24"/>
          </w:rPr>
          <w:delText>.</w:delText>
        </w:r>
      </w:del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6CCACAF2" w:rsidR="00CE72CE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ins w:id="36" w:author="Maja Jacoń" w:date="2025-11-20T11:47:00Z" w16du:dateUtc="2025-11-20T10:47:00Z"/>
          <w:rFonts w:ascii="Arial" w:hAnsi="Arial" w:cs="Arial"/>
          <w:sz w:val="24"/>
          <w:szCs w:val="24"/>
        </w:rPr>
      </w:pPr>
      <w:del w:id="37" w:author="Maja Jacoń" w:date="2025-11-20T11:46:00Z" w16du:dateUtc="2025-11-20T10:46:00Z">
        <w:r w:rsidDel="004C2292">
          <w:rPr>
            <w:rFonts w:ascii="Arial" w:hAnsi="Arial" w:cs="Arial"/>
            <w:sz w:val="24"/>
            <w:szCs w:val="24"/>
          </w:rPr>
          <w:delText>oświadczenie</w:delText>
        </w:r>
      </w:del>
      <w:ins w:id="38" w:author="Maja Jacoń" w:date="2025-11-20T11:46:00Z" w16du:dateUtc="2025-11-20T10:46:00Z">
        <w:r w:rsidR="004C2292">
          <w:rPr>
            <w:rFonts w:ascii="Arial" w:hAnsi="Arial" w:cs="Arial"/>
            <w:sz w:val="24"/>
            <w:szCs w:val="24"/>
          </w:rPr>
          <w:t xml:space="preserve">dokumenty potwierdzające bycie opiekunem nieformalnym osoby potrzebującej wsparcia w </w:t>
        </w:r>
      </w:ins>
      <w:ins w:id="39" w:author="Maja Jacoń" w:date="2025-11-20T11:47:00Z" w16du:dateUtc="2025-11-20T10:47:00Z">
        <w:r w:rsidR="004C2292">
          <w:rPr>
            <w:rFonts w:ascii="Arial" w:hAnsi="Arial" w:cs="Arial"/>
            <w:sz w:val="24"/>
            <w:szCs w:val="24"/>
          </w:rPr>
          <w:t>codziennym</w:t>
        </w:r>
      </w:ins>
      <w:ins w:id="40" w:author="Maja Jacoń" w:date="2025-11-20T11:46:00Z" w16du:dateUtc="2025-11-20T10:46:00Z">
        <w:r w:rsidR="004C2292">
          <w:rPr>
            <w:rFonts w:ascii="Arial" w:hAnsi="Arial" w:cs="Arial"/>
            <w:sz w:val="24"/>
            <w:szCs w:val="24"/>
          </w:rPr>
          <w:t xml:space="preserve"> funkcjonowaniu</w:t>
        </w:r>
      </w:ins>
      <w:r>
        <w:rPr>
          <w:rFonts w:ascii="Arial" w:hAnsi="Arial" w:cs="Arial"/>
          <w:sz w:val="24"/>
          <w:szCs w:val="24"/>
        </w:rPr>
        <w:t>.</w:t>
      </w:r>
    </w:p>
    <w:p w14:paraId="0064592C" w14:textId="27DEDB1B" w:rsidR="004C2292" w:rsidRPr="004C2292" w:rsidRDefault="004C2292" w:rsidP="004C2292">
      <w:pPr>
        <w:pStyle w:val="Akapitzlist"/>
        <w:numPr>
          <w:ilvl w:val="0"/>
          <w:numId w:val="7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ins w:id="41" w:author="Maja Jacoń" w:date="2025-11-20T11:48:00Z" w16du:dateUtc="2025-11-20T10:48:00Z">
        <w:r>
          <w:rPr>
            <w:rFonts w:ascii="Arial" w:hAnsi="Arial" w:cs="Arial"/>
            <w:sz w:val="24"/>
            <w:szCs w:val="24"/>
          </w:rPr>
          <w:t xml:space="preserve">w przypadku </w:t>
        </w:r>
        <w:r w:rsidRPr="00FF7150">
          <w:rPr>
            <w:rFonts w:ascii="Arial" w:eastAsia="Calibri" w:hAnsi="Arial" w:cs="Arial"/>
            <w:spacing w:val="-2"/>
            <w:sz w:val="24"/>
            <w:szCs w:val="24"/>
          </w:rPr>
          <w:t>uczących się/pracujących lub zamieszkujących na obszarze województwa łódzkiego</w:t>
        </w:r>
      </w:ins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lastRenderedPageBreak/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3AEACA39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ins w:id="42" w:author="Maja Jacoń" w:date="2025-11-20T11:48:00Z" w16du:dateUtc="2025-11-20T10:48:00Z">
        <w:r w:rsidR="004C2292">
          <w:rPr>
            <w:rFonts w:ascii="Arial" w:eastAsia="Calibri" w:hAnsi="Arial" w:cs="Arial"/>
            <w:spacing w:val="-2"/>
            <w:sz w:val="24"/>
            <w:szCs w:val="24"/>
          </w:rPr>
          <w:t>.</w:t>
        </w:r>
      </w:ins>
      <w:del w:id="43" w:author="Maja Jacoń" w:date="2025-11-20T11:48:00Z" w16du:dateUtc="2025-11-20T10:48:00Z">
        <w:r w:rsidDel="004C2292">
          <w:rPr>
            <w:rFonts w:ascii="Arial" w:eastAsia="Calibri" w:hAnsi="Arial" w:cs="Arial"/>
            <w:spacing w:val="-2"/>
            <w:sz w:val="24"/>
            <w:szCs w:val="24"/>
          </w:rPr>
          <w:delText xml:space="preserve"> od</w:delText>
        </w:r>
      </w:del>
    </w:p>
    <w:p w14:paraId="4FAC1C5B" w14:textId="55296E03" w:rsidR="00CE72CE" w:rsidRPr="0060722E" w:rsidRDefault="00CE72CE" w:rsidP="00F810DF">
      <w:pPr>
        <w:pStyle w:val="1Nagwek"/>
      </w:pPr>
      <w:bookmarkStart w:id="44" w:name="_Toc213307375"/>
      <w:r w:rsidRPr="0060722E">
        <w:t>Zasady horyzontalne</w:t>
      </w:r>
      <w:bookmarkEnd w:id="44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45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45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46" w:name="_Toc213307376"/>
      <w:bookmarkStart w:id="47" w:name="_Hlk116992620"/>
      <w:r w:rsidRPr="00910F88">
        <w:t>Termin i miejsce składania wniosków o dofinansowanie</w:t>
      </w:r>
      <w:bookmarkEnd w:id="46"/>
    </w:p>
    <w:bookmarkEnd w:id="47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AE9ADB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czerwiec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48" w:name="_Toc213307377"/>
      <w:bookmarkStart w:id="49" w:name="_Hlk116992634"/>
      <w:r w:rsidRPr="00F810DF">
        <w:t>Kwota przeznaczona na dofinansowanie projektu</w:t>
      </w:r>
      <w:bookmarkEnd w:id="48"/>
    </w:p>
    <w:bookmarkEnd w:id="49"/>
    <w:p w14:paraId="082F0858" w14:textId="6C4F1DBD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="00334C53">
        <w:rPr>
          <w:rFonts w:ascii="Arial" w:hAnsi="Arial" w:cs="Arial"/>
          <w:b/>
          <w:spacing w:val="-2"/>
          <w:sz w:val="28"/>
          <w:szCs w:val="28"/>
        </w:rPr>
        <w:t>0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 000 000,00 PLN w tym wkład UE: </w:t>
      </w:r>
      <w:r w:rsidR="00334C53">
        <w:rPr>
          <w:rFonts w:ascii="Arial" w:hAnsi="Arial" w:cs="Arial"/>
          <w:b/>
          <w:spacing w:val="-2"/>
          <w:sz w:val="28"/>
          <w:szCs w:val="28"/>
        </w:rPr>
        <w:t>17 894 737</w:t>
      </w:r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lastRenderedPageBreak/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Wybór do dofinansowania projektów, wynikający ze zwiększenia kwoty alokacji następuje z zachowaniem zasady równego traktowania wnioskodawców, tj. zgodnie z kolejnością zamieszczenia projektów na liście i uwzględnieniem 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50" w:name="_Toc213307378"/>
      <w:bookmarkStart w:id="51" w:name="_Hlk116992645"/>
      <w:r w:rsidRPr="0060722E">
        <w:t>Kwalifikowalność wydatków</w:t>
      </w:r>
      <w:bookmarkEnd w:id="50"/>
    </w:p>
    <w:bookmarkEnd w:id="51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52" w:name="_Toc213307379"/>
      <w:bookmarkStart w:id="53" w:name="_Hlk116992663"/>
      <w:r w:rsidRPr="000B2C9E">
        <w:t>Wskaźniki</w:t>
      </w:r>
      <w:bookmarkEnd w:id="52"/>
    </w:p>
    <w:bookmarkEnd w:id="53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Obok obowiązkowych wskaźników z Załącznika nr 2 do Regulaminu ze względu na specyfikę projektu wnioskodawca może określić wskaźniki własne produktu/rezultatu - tzw. wskaźniki projektowe. ION zaleca stosowanie takich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54" w:name="_Hlk116993055"/>
      <w:bookmarkStart w:id="55" w:name="_Toc213307380"/>
      <w:r w:rsidRPr="0060722E">
        <w:t>Zasady finansowania projektu</w:t>
      </w:r>
      <w:bookmarkEnd w:id="54"/>
      <w:bookmarkEnd w:id="55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rynkowych. Wycena 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6" w:name="_Hlk116993074"/>
      <w:bookmarkStart w:id="57" w:name="_Toc213307381"/>
      <w:r w:rsidRPr="00BC5481">
        <w:t>Podstawowe warunki i procedury konstruowania budżetu projektu</w:t>
      </w:r>
      <w:bookmarkEnd w:id="56"/>
      <w:bookmarkEnd w:id="57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</w:t>
      </w:r>
      <w:proofErr w:type="spellStart"/>
      <w:r w:rsidR="00277E00" w:rsidRPr="00110495">
        <w:rPr>
          <w:rFonts w:ascii="Arial" w:hAnsi="Arial" w:cs="Arial"/>
          <w:sz w:val="24"/>
          <w:szCs w:val="24"/>
        </w:rPr>
        <w:t>financingiem</w:t>
      </w:r>
      <w:proofErr w:type="spellEnd"/>
      <w:r w:rsidR="00277E00" w:rsidRPr="00110495">
        <w:rPr>
          <w:rFonts w:ascii="Arial" w:hAnsi="Arial" w:cs="Arial"/>
          <w:sz w:val="24"/>
          <w:szCs w:val="24"/>
        </w:rPr>
        <w:t>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Zasady kwalifikowalności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któregokolwiek z powyższych wymogów zakup mebli, sprzętu i 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58" w:name="_Toc213307382"/>
      <w:r w:rsidRPr="00154A15">
        <w:t xml:space="preserve">Pomoc publiczna i pomoc de </w:t>
      </w:r>
      <w:proofErr w:type="spellStart"/>
      <w:r w:rsidRPr="00154A15">
        <w:t>minimis</w:t>
      </w:r>
      <w:bookmarkEnd w:id="58"/>
      <w:proofErr w:type="spellEnd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59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 sprawie stosowania art. 107 i 108 Traktatu o funkcjonowaniu Unii Europejskiej do pomocy de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Ministra Funduszy i Polityki Regionalnej z dnia 20 grudnia 2022 r. w 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60" w:name="_Toc213307383"/>
      <w:r w:rsidRPr="00BC5481">
        <w:t>Projekty partnerskie</w:t>
      </w:r>
      <w:bookmarkEnd w:id="59"/>
      <w:bookmarkEnd w:id="60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61" w:name="_Toc213307384"/>
      <w:r w:rsidRPr="00BC5481">
        <w:t>Procedura składania wniosku o dofinansowanie</w:t>
      </w:r>
      <w:bookmarkEnd w:id="61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lastRenderedPageBreak/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62" w:name="_Toc213307385"/>
      <w:bookmarkStart w:id="63" w:name="_Toc431974593"/>
      <w:r w:rsidRPr="00BC5481">
        <w:t>Sposób wyboru projektu i opis procedury oceny projektu</w:t>
      </w:r>
      <w:bookmarkEnd w:id="62"/>
    </w:p>
    <w:bookmarkEnd w:id="63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64" w:name="_Toc213307386"/>
      <w:r w:rsidRPr="00BC5481">
        <w:t>Etap 1 - ocena merytoryczna projektu</w:t>
      </w:r>
      <w:bookmarkEnd w:id="64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Każdy wniosek o dofinansowanie projektu podlega ocenie spełniania przez niego kryteriów merytorycznych dostępu i specyficznych kryteriów merytorycznych 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kryteriach merytorycznych punktowych oceniający przyznali przynajmniej minimum punktowe, określone dla każdego z kryteriów merytorycznych 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7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 możliwości wniesienia protestu oraz kopię KOM w postaci załącznika, 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65" w:name="_Toc213307387"/>
      <w:r w:rsidRPr="00BC5481">
        <w:t>Etap 2 - negocjacje</w:t>
      </w:r>
      <w:bookmarkEnd w:id="65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66" w:name="_Toc213307388"/>
      <w:r w:rsidRPr="00BC5481">
        <w:t>Wyniki oceny</w:t>
      </w:r>
      <w:bookmarkEnd w:id="66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29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lastRenderedPageBreak/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67" w:name="_Hlk192597551"/>
      <w:bookmarkStart w:id="68" w:name="_Hlk116983287"/>
      <w:r>
        <w:t xml:space="preserve">  </w:t>
      </w:r>
      <w:bookmarkStart w:id="69" w:name="_Toc213307389"/>
      <w:r w:rsidR="00CE72CE" w:rsidRPr="00BC5481">
        <w:t>Środki odwoławcze w przypadku negatywnej oceny</w:t>
      </w:r>
      <w:bookmarkEnd w:id="69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 czerwca 1960 r. - Kodeks postępowania administracyjnego, z wyjątkiem 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3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lastRenderedPageBreak/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doręczenia protestu na adres do doręczeń elektronicznych lub na skrzynkę </w:t>
      </w:r>
      <w:proofErr w:type="spellStart"/>
      <w:r w:rsidRPr="009F2CB4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Pr="009F2CB4">
        <w:rPr>
          <w:rFonts w:ascii="Arial" w:hAnsi="Arial" w:cs="Arial"/>
          <w:spacing w:val="-2"/>
          <w:sz w:val="24"/>
          <w:szCs w:val="24"/>
        </w:rPr>
        <w:t xml:space="preserve">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</w:t>
      </w:r>
      <w:proofErr w:type="spellStart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IP informuje wnioskodawcę.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Skarga, o której mowa w art. 73 ust. 1 ustawy wdrożeniowej jest wnoszona przez wnioskodawcę w terminie 14 dni od otrzymania informacji, o której mowa w art. 64 ust. 3, art. 69 ust. 1 pkt 2 albo ust. 4 pkt 2, art. 70 ust. 2 albo art. 77 ust. 2 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67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70" w:name="_Toc213307390"/>
      <w:r w:rsidRPr="00BC5481">
        <w:t>Podpisanie umowy o dofinansowanie projektu</w:t>
      </w:r>
      <w:bookmarkEnd w:id="70"/>
    </w:p>
    <w:bookmarkEnd w:id="68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71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71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Podpisanego wniosku o dofinansowanie w wersji papierowej (o sumie 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>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lastRenderedPageBreak/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lastRenderedPageBreak/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W przypadku zawarcia przez beneficjenta z IP kilku umów o dofinansowanie, finansowanych z jednego funduszu realizowanych równocześnie, jeżeli łączna wartość zaliczek wynikająca z tych umów przekracza 10 mln zł – 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72" w:name="_Toc213307391"/>
      <w:bookmarkStart w:id="73" w:name="_Hlk117063065"/>
      <w:r w:rsidRPr="00BC5481">
        <w:t>Postanowienia końcowe</w:t>
      </w:r>
      <w:bookmarkEnd w:id="72"/>
    </w:p>
    <w:bookmarkEnd w:id="73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sprawach nieuregulowanych w Regulaminie zastosowanie mają odpowiednie zasady wynikające z </w:t>
      </w:r>
      <w:bookmarkStart w:id="74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74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75" w:name="_Toc213307392"/>
      <w:r w:rsidRPr="00BC5481">
        <w:t>Podstawy prawne i dokumenty</w:t>
      </w:r>
      <w:bookmarkEnd w:id="75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Komisji (UE) nr 2023/1315 z dnia 23 czerwca 2023 r. zmieniające rozporządzenie (UE) nr 651/2014 uznające niektóre rodzaje pomocy za zgodne z rynkiem wewnętrznym w zastosowaniu art. 107 i 108 Traktatu oraz </w:t>
      </w:r>
      <w:r w:rsidRPr="00785B93">
        <w:rPr>
          <w:rFonts w:ascii="Arial" w:hAnsi="Arial" w:cs="Arial"/>
          <w:spacing w:val="-2"/>
          <w:sz w:val="24"/>
          <w:szCs w:val="24"/>
        </w:rPr>
        <w:lastRenderedPageBreak/>
        <w:t>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 xml:space="preserve">2022 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lastRenderedPageBreak/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76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76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lastRenderedPageBreak/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77" w:name="_Hlk117063102"/>
      <w:bookmarkStart w:id="78" w:name="_Toc213307393"/>
      <w:r w:rsidRPr="00BC5481">
        <w:t>Spis załączników</w:t>
      </w:r>
      <w:bookmarkEnd w:id="77"/>
      <w:bookmarkEnd w:id="78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9803" w14:textId="77777777" w:rsidR="004563EF" w:rsidRDefault="004563EF">
      <w:pPr>
        <w:spacing w:after="0" w:line="240" w:lineRule="auto"/>
      </w:pPr>
      <w:r>
        <w:separator/>
      </w:r>
    </w:p>
  </w:endnote>
  <w:endnote w:type="continuationSeparator" w:id="0">
    <w:p w14:paraId="76FB5E6E" w14:textId="77777777" w:rsidR="004563EF" w:rsidRDefault="0045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77777777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B961" w14:textId="77777777" w:rsidR="004563EF" w:rsidRDefault="004563EF">
      <w:pPr>
        <w:spacing w:after="0" w:line="240" w:lineRule="auto"/>
      </w:pPr>
      <w:r>
        <w:separator/>
      </w:r>
    </w:p>
  </w:footnote>
  <w:footnote w:type="continuationSeparator" w:id="0">
    <w:p w14:paraId="67765AC8" w14:textId="77777777" w:rsidR="004563EF" w:rsidRDefault="0045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4438AB"/>
    <w:multiLevelType w:val="hybridMultilevel"/>
    <w:tmpl w:val="88C0B9A4"/>
    <w:lvl w:ilvl="0" w:tplc="56AA33B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F400D7E"/>
    <w:multiLevelType w:val="hybridMultilevel"/>
    <w:tmpl w:val="80223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105">
    <w:abstractNumId w:val="26"/>
  </w:num>
  <w:num w:numId="2" w16cid:durableId="641740286">
    <w:abstractNumId w:val="21"/>
  </w:num>
  <w:num w:numId="3" w16cid:durableId="1623465086">
    <w:abstractNumId w:val="16"/>
  </w:num>
  <w:num w:numId="4" w16cid:durableId="469641485">
    <w:abstractNumId w:val="41"/>
  </w:num>
  <w:num w:numId="5" w16cid:durableId="1550653887">
    <w:abstractNumId w:val="33"/>
  </w:num>
  <w:num w:numId="6" w16cid:durableId="784688492">
    <w:abstractNumId w:val="25"/>
  </w:num>
  <w:num w:numId="7" w16cid:durableId="790125798">
    <w:abstractNumId w:val="18"/>
  </w:num>
  <w:num w:numId="8" w16cid:durableId="1248464396">
    <w:abstractNumId w:val="69"/>
  </w:num>
  <w:num w:numId="9" w16cid:durableId="1434861909">
    <w:abstractNumId w:val="40"/>
  </w:num>
  <w:num w:numId="10" w16cid:durableId="874585546">
    <w:abstractNumId w:val="6"/>
  </w:num>
  <w:num w:numId="11" w16cid:durableId="1464273753">
    <w:abstractNumId w:val="9"/>
  </w:num>
  <w:num w:numId="12" w16cid:durableId="2064602167">
    <w:abstractNumId w:val="39"/>
  </w:num>
  <w:num w:numId="13" w16cid:durableId="1894849492">
    <w:abstractNumId w:val="10"/>
  </w:num>
  <w:num w:numId="14" w16cid:durableId="1687361225">
    <w:abstractNumId w:val="19"/>
  </w:num>
  <w:num w:numId="15" w16cid:durableId="1916358484">
    <w:abstractNumId w:val="0"/>
  </w:num>
  <w:num w:numId="16" w16cid:durableId="1699427514">
    <w:abstractNumId w:val="42"/>
  </w:num>
  <w:num w:numId="17" w16cid:durableId="2014450883">
    <w:abstractNumId w:val="72"/>
  </w:num>
  <w:num w:numId="18" w16cid:durableId="1185561366">
    <w:abstractNumId w:val="3"/>
  </w:num>
  <w:num w:numId="19" w16cid:durableId="211698819">
    <w:abstractNumId w:val="24"/>
  </w:num>
  <w:num w:numId="20" w16cid:durableId="15816750">
    <w:abstractNumId w:val="34"/>
  </w:num>
  <w:num w:numId="21" w16cid:durableId="831482553">
    <w:abstractNumId w:val="12"/>
  </w:num>
  <w:num w:numId="22" w16cid:durableId="855384358">
    <w:abstractNumId w:val="55"/>
  </w:num>
  <w:num w:numId="23" w16cid:durableId="1348873219">
    <w:abstractNumId w:val="7"/>
  </w:num>
  <w:num w:numId="24" w16cid:durableId="1350326948">
    <w:abstractNumId w:val="61"/>
  </w:num>
  <w:num w:numId="25" w16cid:durableId="1505127683">
    <w:abstractNumId w:val="73"/>
  </w:num>
  <w:num w:numId="26" w16cid:durableId="795294895">
    <w:abstractNumId w:val="59"/>
  </w:num>
  <w:num w:numId="27" w16cid:durableId="75902991">
    <w:abstractNumId w:val="66"/>
  </w:num>
  <w:num w:numId="28" w16cid:durableId="45374770">
    <w:abstractNumId w:val="46"/>
  </w:num>
  <w:num w:numId="29" w16cid:durableId="1321810333">
    <w:abstractNumId w:val="44"/>
  </w:num>
  <w:num w:numId="30" w16cid:durableId="2114133487">
    <w:abstractNumId w:val="53"/>
  </w:num>
  <w:num w:numId="31" w16cid:durableId="996418667">
    <w:abstractNumId w:val="30"/>
  </w:num>
  <w:num w:numId="32" w16cid:durableId="2084599629">
    <w:abstractNumId w:val="15"/>
  </w:num>
  <w:num w:numId="33" w16cid:durableId="1421637479">
    <w:abstractNumId w:val="51"/>
  </w:num>
  <w:num w:numId="34" w16cid:durableId="795441265">
    <w:abstractNumId w:val="76"/>
  </w:num>
  <w:num w:numId="35" w16cid:durableId="8484010">
    <w:abstractNumId w:val="22"/>
  </w:num>
  <w:num w:numId="36" w16cid:durableId="162161907">
    <w:abstractNumId w:val="63"/>
  </w:num>
  <w:num w:numId="37" w16cid:durableId="402918835">
    <w:abstractNumId w:val="38"/>
  </w:num>
  <w:num w:numId="38" w16cid:durableId="1703509625">
    <w:abstractNumId w:val="1"/>
  </w:num>
  <w:num w:numId="39" w16cid:durableId="10451753">
    <w:abstractNumId w:val="8"/>
  </w:num>
  <w:num w:numId="40" w16cid:durableId="803280283">
    <w:abstractNumId w:val="2"/>
  </w:num>
  <w:num w:numId="41" w16cid:durableId="1417553362">
    <w:abstractNumId w:val="29"/>
  </w:num>
  <w:num w:numId="42" w16cid:durableId="1085222586">
    <w:abstractNumId w:val="62"/>
  </w:num>
  <w:num w:numId="43" w16cid:durableId="2093044971">
    <w:abstractNumId w:val="5"/>
  </w:num>
  <w:num w:numId="44" w16cid:durableId="1427113830">
    <w:abstractNumId w:val="64"/>
  </w:num>
  <w:num w:numId="45" w16cid:durableId="142429826">
    <w:abstractNumId w:val="35"/>
  </w:num>
  <w:num w:numId="46" w16cid:durableId="277032068">
    <w:abstractNumId w:val="74"/>
  </w:num>
  <w:num w:numId="47" w16cid:durableId="906039923">
    <w:abstractNumId w:val="11"/>
  </w:num>
  <w:num w:numId="48" w16cid:durableId="176425445">
    <w:abstractNumId w:val="50"/>
  </w:num>
  <w:num w:numId="49" w16cid:durableId="1669554602">
    <w:abstractNumId w:val="23"/>
  </w:num>
  <w:num w:numId="50" w16cid:durableId="1321033227">
    <w:abstractNumId w:val="32"/>
  </w:num>
  <w:num w:numId="51" w16cid:durableId="1370379938">
    <w:abstractNumId w:val="37"/>
  </w:num>
  <w:num w:numId="52" w16cid:durableId="1332679096">
    <w:abstractNumId w:val="57"/>
  </w:num>
  <w:num w:numId="53" w16cid:durableId="1058169520">
    <w:abstractNumId w:val="68"/>
  </w:num>
  <w:num w:numId="54" w16cid:durableId="337463004">
    <w:abstractNumId w:val="17"/>
  </w:num>
  <w:num w:numId="55" w16cid:durableId="1519081575">
    <w:abstractNumId w:val="65"/>
  </w:num>
  <w:num w:numId="56" w16cid:durableId="2029284439">
    <w:abstractNumId w:val="45"/>
  </w:num>
  <w:num w:numId="57" w16cid:durableId="1511791953">
    <w:abstractNumId w:val="67"/>
  </w:num>
  <w:num w:numId="58" w16cid:durableId="1349941176">
    <w:abstractNumId w:val="54"/>
  </w:num>
  <w:num w:numId="59" w16cid:durableId="1370061027">
    <w:abstractNumId w:val="48"/>
  </w:num>
  <w:num w:numId="60" w16cid:durableId="730419833">
    <w:abstractNumId w:val="13"/>
  </w:num>
  <w:num w:numId="61" w16cid:durableId="1923296823">
    <w:abstractNumId w:val="58"/>
  </w:num>
  <w:num w:numId="62" w16cid:durableId="430778637">
    <w:abstractNumId w:val="20"/>
  </w:num>
  <w:num w:numId="63" w16cid:durableId="645671339">
    <w:abstractNumId w:val="43"/>
  </w:num>
  <w:num w:numId="64" w16cid:durableId="293219888">
    <w:abstractNumId w:val="28"/>
  </w:num>
  <w:num w:numId="65" w16cid:durableId="1045299667">
    <w:abstractNumId w:val="27"/>
  </w:num>
  <w:num w:numId="66" w16cid:durableId="826434628">
    <w:abstractNumId w:val="52"/>
  </w:num>
  <w:num w:numId="67" w16cid:durableId="1368876709">
    <w:abstractNumId w:val="56"/>
  </w:num>
  <w:num w:numId="68" w16cid:durableId="2018194697">
    <w:abstractNumId w:val="71"/>
  </w:num>
  <w:num w:numId="69" w16cid:durableId="1431273398">
    <w:abstractNumId w:val="36"/>
  </w:num>
  <w:num w:numId="70" w16cid:durableId="1276251626">
    <w:abstractNumId w:val="4"/>
  </w:num>
  <w:num w:numId="71" w16cid:durableId="1500777904">
    <w:abstractNumId w:val="47"/>
  </w:num>
  <w:num w:numId="72" w16cid:durableId="676150972">
    <w:abstractNumId w:val="49"/>
  </w:num>
  <w:num w:numId="73" w16cid:durableId="1001083903">
    <w:abstractNumId w:val="14"/>
  </w:num>
  <w:num w:numId="74" w16cid:durableId="2085059971">
    <w:abstractNumId w:val="60"/>
  </w:num>
  <w:num w:numId="75" w16cid:durableId="231241195">
    <w:abstractNumId w:val="31"/>
  </w:num>
  <w:num w:numId="76" w16cid:durableId="1167553016">
    <w:abstractNumId w:val="75"/>
  </w:num>
  <w:num w:numId="77" w16cid:durableId="541678220">
    <w:abstractNumId w:val="7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 Kozieł">
    <w15:presenceInfo w15:providerId="AD" w15:userId="S-1-5-21-1620400692-2075426715-1421928756-1260"/>
  </w15:person>
  <w15:person w15:author="Maja Jacoń">
    <w15:presenceInfo w15:providerId="AD" w15:userId="S-1-5-21-1620400692-2075426715-1421928756-1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CE"/>
    <w:rsid w:val="00024C7C"/>
    <w:rsid w:val="000364FB"/>
    <w:rsid w:val="00071D26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228AF"/>
    <w:rsid w:val="0024444B"/>
    <w:rsid w:val="00254CB7"/>
    <w:rsid w:val="00266E0F"/>
    <w:rsid w:val="00277E00"/>
    <w:rsid w:val="00294005"/>
    <w:rsid w:val="002E2B9D"/>
    <w:rsid w:val="002F18FF"/>
    <w:rsid w:val="00331DE8"/>
    <w:rsid w:val="00334C53"/>
    <w:rsid w:val="0038496C"/>
    <w:rsid w:val="0040356C"/>
    <w:rsid w:val="00405DF1"/>
    <w:rsid w:val="004563EF"/>
    <w:rsid w:val="00483DDC"/>
    <w:rsid w:val="004B0A03"/>
    <w:rsid w:val="004C2292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F165C"/>
    <w:rsid w:val="007F27B8"/>
    <w:rsid w:val="008016CD"/>
    <w:rsid w:val="008122D4"/>
    <w:rsid w:val="0086617F"/>
    <w:rsid w:val="008A1FE5"/>
    <w:rsid w:val="008D6E80"/>
    <w:rsid w:val="00906A52"/>
    <w:rsid w:val="00910F88"/>
    <w:rsid w:val="00912F51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72F74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D0F87"/>
    <w:rsid w:val="00CE72CE"/>
    <w:rsid w:val="00CF461F"/>
    <w:rsid w:val="00CF6CD0"/>
    <w:rsid w:val="00D5769C"/>
    <w:rsid w:val="00D62CFA"/>
    <w:rsid w:val="00D80826"/>
    <w:rsid w:val="00D9198B"/>
    <w:rsid w:val="00E11EE6"/>
    <w:rsid w:val="00E168D3"/>
    <w:rsid w:val="00E3211C"/>
    <w:rsid w:val="00F10F55"/>
    <w:rsid w:val="00F20E82"/>
    <w:rsid w:val="00F23EF5"/>
    <w:rsid w:val="00F36E20"/>
    <w:rsid w:val="00F4344E"/>
    <w:rsid w:val="00F45E9C"/>
    <w:rsid w:val="00F57670"/>
    <w:rsid w:val="00F73696"/>
    <w:rsid w:val="00F810D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pwdl2.ezdrowie.gov.pl/wyszukiwarka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8FA5-FB7E-4A0D-9122-A6D6224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48</Pages>
  <Words>11959</Words>
  <Characters>71759</Characters>
  <Application>Microsoft Office Word</Application>
  <DocSecurity>0</DocSecurity>
  <Lines>597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Maja Jacoń</cp:lastModifiedBy>
  <cp:revision>11</cp:revision>
  <dcterms:created xsi:type="dcterms:W3CDTF">2025-11-05T10:27:00Z</dcterms:created>
  <dcterms:modified xsi:type="dcterms:W3CDTF">2025-11-26T10:48:00Z</dcterms:modified>
</cp:coreProperties>
</file>