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CB53" w14:textId="77777777" w:rsidR="00D77DF5" w:rsidRPr="00D77DF5" w:rsidRDefault="00D77DF5" w:rsidP="00646658">
      <w:pPr>
        <w:pStyle w:val="Nagwek1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Toc206575389"/>
      <w:bookmarkStart w:id="1" w:name="_Toc209524733"/>
      <w:bookmarkStart w:id="2" w:name="_Toc209528802"/>
      <w:bookmarkStart w:id="3" w:name="_Toc210035028"/>
      <w:bookmarkStart w:id="4" w:name="_Toc211938909"/>
      <w:bookmarkStart w:id="5" w:name="_Toc213312028"/>
      <w:bookmarkStart w:id="6" w:name="_Toc472409165"/>
      <w:bookmarkStart w:id="7" w:name="_Toc477875045"/>
      <w:r w:rsidRPr="00D77DF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DA5092" wp14:editId="75465B7D">
            <wp:simplePos x="0" y="0"/>
            <wp:positionH relativeFrom="margin">
              <wp:posOffset>-115570</wp:posOffset>
            </wp:positionH>
            <wp:positionV relativeFrom="paragraph">
              <wp:posOffset>1040765</wp:posOffset>
            </wp:positionV>
            <wp:extent cx="6172200" cy="619125"/>
            <wp:effectExtent l="0" t="0" r="0" b="9525"/>
            <wp:wrapSquare wrapText="bothSides"/>
            <wp:docPr id="82" name="Obraz 8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7DF5">
        <w:rPr>
          <w:rFonts w:ascii="Arial" w:hAnsi="Arial" w:cs="Arial"/>
          <w:b/>
          <w:bCs/>
          <w:sz w:val="28"/>
          <w:szCs w:val="28"/>
        </w:rPr>
        <w:t>Załącznik nr 2 do Regulaminu wyboru projektów - Wymagania dotyczące wsparcia oraz wskaźniki</w:t>
      </w:r>
      <w:bookmarkEnd w:id="0"/>
      <w:bookmarkEnd w:id="1"/>
      <w:bookmarkEnd w:id="2"/>
      <w:bookmarkEnd w:id="3"/>
      <w:bookmarkEnd w:id="4"/>
      <w:bookmarkEnd w:id="5"/>
    </w:p>
    <w:p w14:paraId="2A2A1236" w14:textId="1D9F41C3" w:rsidR="00D77DF5" w:rsidRPr="00FC247B" w:rsidRDefault="00D77DF5" w:rsidP="00D77DF5">
      <w:pPr>
        <w:spacing w:before="1400" w:after="14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Działanie FELD.07.0</w:t>
      </w:r>
      <w:r>
        <w:rPr>
          <w:rFonts w:ascii="Arial" w:hAnsi="Arial" w:cs="Arial"/>
          <w:b/>
          <w:spacing w:val="-2"/>
          <w:sz w:val="28"/>
          <w:szCs w:val="28"/>
        </w:rPr>
        <w:t>9</w:t>
      </w:r>
      <w:r w:rsidRPr="00FC247B"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spacing w:val="-2"/>
          <w:sz w:val="28"/>
          <w:szCs w:val="28"/>
        </w:rPr>
        <w:t>Usługi społeczne</w:t>
      </w:r>
    </w:p>
    <w:p w14:paraId="2B095A0A" w14:textId="0773CDD1" w:rsidR="00D77DF5" w:rsidRPr="00FC247B" w:rsidRDefault="00D77DF5" w:rsidP="00D77DF5">
      <w:pPr>
        <w:spacing w:after="50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Numer naboru: FELD.07.0</w:t>
      </w:r>
      <w:r>
        <w:rPr>
          <w:rFonts w:ascii="Arial" w:hAnsi="Arial" w:cs="Arial"/>
          <w:b/>
          <w:spacing w:val="-2"/>
          <w:sz w:val="28"/>
          <w:szCs w:val="28"/>
        </w:rPr>
        <w:t>9</w:t>
      </w:r>
      <w:r w:rsidRPr="00FC247B">
        <w:rPr>
          <w:rFonts w:ascii="Arial" w:hAnsi="Arial" w:cs="Arial"/>
          <w:b/>
          <w:spacing w:val="-2"/>
          <w:sz w:val="28"/>
          <w:szCs w:val="28"/>
        </w:rPr>
        <w:t>-IP.01-002/25</w:t>
      </w:r>
    </w:p>
    <w:p w14:paraId="20D002DB" w14:textId="4CDE0C70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t xml:space="preserve">Wersja </w:t>
      </w:r>
      <w:r>
        <w:rPr>
          <w:rFonts w:ascii="Arial" w:hAnsi="Arial" w:cs="Arial"/>
          <w:spacing w:val="-2"/>
          <w:sz w:val="24"/>
          <w:szCs w:val="24"/>
          <w:lang w:eastAsia="ar-SA"/>
        </w:rPr>
        <w:t>1</w:t>
      </w:r>
    </w:p>
    <w:p w14:paraId="670A6180" w14:textId="77777777" w:rsidR="00D77DF5" w:rsidRPr="00FC247B" w:rsidRDefault="00D77DF5" w:rsidP="00D77DF5">
      <w:pPr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br w:type="page"/>
      </w:r>
    </w:p>
    <w:p w14:paraId="144B5274" w14:textId="77777777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</w:p>
    <w:bookmarkStart w:id="8" w:name="_Toc213312029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4"/>
          <w:szCs w:val="24"/>
          <w:lang w:eastAsia="en-US"/>
        </w:rPr>
        <w:id w:val="1150790882"/>
        <w:docPartObj>
          <w:docPartGallery w:val="Table of Contents"/>
          <w:docPartUnique/>
        </w:docPartObj>
      </w:sdtPr>
      <w:sdtEndPr/>
      <w:sdtContent>
        <w:p w14:paraId="28A6F5A6" w14:textId="3DA8F173" w:rsidR="00D77DF5" w:rsidRPr="00870CDF" w:rsidRDefault="00D77DF5" w:rsidP="004723CB">
          <w:pPr>
            <w:pStyle w:val="Nagwek10"/>
            <w:numPr>
              <w:ilvl w:val="0"/>
              <w:numId w:val="39"/>
            </w:numPr>
            <w:ind w:left="385" w:hanging="357"/>
            <w:rPr>
              <w:rStyle w:val="Nagwek1Znak0"/>
              <w:b/>
              <w:bCs/>
            </w:rPr>
          </w:pPr>
          <w:r w:rsidRPr="00870CDF">
            <w:rPr>
              <w:rStyle w:val="Nagwek1Znak0"/>
              <w:b/>
              <w:bCs/>
            </w:rPr>
            <w:t>Spis treści</w:t>
          </w:r>
          <w:bookmarkEnd w:id="8"/>
        </w:p>
        <w:p w14:paraId="65FEC308" w14:textId="7E0B48A0" w:rsidR="00B01468" w:rsidRPr="00B01468" w:rsidRDefault="00D77DF5" w:rsidP="00B01468">
          <w:pPr>
            <w:pStyle w:val="Spistreci1"/>
            <w:tabs>
              <w:tab w:val="right" w:pos="9060"/>
            </w:tabs>
            <w:spacing w:line="360" w:lineRule="auto"/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r w:rsidRPr="003106C8">
            <w:rPr>
              <w:rFonts w:cs="Arial"/>
              <w:noProof/>
              <w:spacing w:val="-2"/>
              <w:sz w:val="24"/>
            </w:rPr>
            <w:fldChar w:fldCharType="begin"/>
          </w:r>
          <w:r w:rsidRPr="003106C8">
            <w:rPr>
              <w:rFonts w:cs="Arial"/>
              <w:spacing w:val="-2"/>
              <w:sz w:val="24"/>
            </w:rPr>
            <w:instrText xml:space="preserve"> TOC \o "1-3" \h \z \u </w:instrText>
          </w:r>
          <w:r w:rsidRPr="003106C8">
            <w:rPr>
              <w:rFonts w:cs="Arial"/>
              <w:noProof/>
              <w:spacing w:val="-2"/>
              <w:sz w:val="24"/>
            </w:rPr>
            <w:fldChar w:fldCharType="separate"/>
          </w:r>
        </w:p>
        <w:p w14:paraId="798CF546" w14:textId="4C877224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29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1.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Spis treści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_Toc213312029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2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FAA89CC" w14:textId="7DE13C05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0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2.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Wstęp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_Toc213312030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C752B41" w14:textId="00665046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1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3.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Wykaz pojęć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_Toc213312031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760935C6" w14:textId="40C648DA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2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4.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Informacje ogólne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_Toc213312032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7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A60F2FA" w14:textId="05276B36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3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5.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Usługi pielęgnacyjne i opiekuńcze w ramach opieki długoterminowej świadczone w miejscu zamieszkania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_Toc213312033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4563903" w14:textId="0F6BFD1D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4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6.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Usługi w ramach opieki paliatywnej, hospicyjnej świadczone w miejscu zamieszkania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_Toc213312034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AD5F9EA" w14:textId="1A983F8A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5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7.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Wsparcie towarzyszące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_Toc213312035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DE146F8" w14:textId="0575626E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6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8.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Wskaźniki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_Toc213312036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66C8470" w14:textId="4BCDFF5B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7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8.1 Wskaźniki produktu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_Toc213312037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C21AF8E" w14:textId="36A16ECC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8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8.2 Wskaźniki rezultatu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_Toc213312038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3589F85" w14:textId="6FFA04A9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9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8.3 Inne wspólne wskaźniki produktu dla EFS+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_Toc213312039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20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2074D5F" w14:textId="09EC8F5B" w:rsidR="00D77DF5" w:rsidRPr="00FC247B" w:rsidRDefault="00D77DF5" w:rsidP="00D77DF5">
          <w:pPr>
            <w:spacing w:before="60" w:after="60" w:line="276" w:lineRule="auto"/>
            <w:rPr>
              <w:rFonts w:ascii="Arial" w:hAnsi="Arial" w:cs="Arial"/>
              <w:spacing w:val="-2"/>
              <w:sz w:val="24"/>
              <w:szCs w:val="24"/>
            </w:rPr>
          </w:pPr>
          <w:r w:rsidRPr="003106C8">
            <w:rPr>
              <w:rFonts w:ascii="Arial" w:hAnsi="Arial" w:cs="Arial"/>
              <w:spacing w:val="-2"/>
              <w:sz w:val="24"/>
              <w:szCs w:val="24"/>
            </w:rPr>
            <w:fldChar w:fldCharType="end"/>
          </w:r>
        </w:p>
      </w:sdtContent>
    </w:sdt>
    <w:bookmarkEnd w:id="7" w:displacedByCustomXml="prev"/>
    <w:bookmarkEnd w:id="6" w:displacedByCustomXml="prev"/>
    <w:p w14:paraId="2D301259" w14:textId="77777777" w:rsidR="00D77DF5" w:rsidRDefault="00D77DF5" w:rsidP="00D77DF5">
      <w:pPr>
        <w:rPr>
          <w:rFonts w:ascii="Arial" w:eastAsia="Times New Roman" w:hAnsi="Arial" w:cs="Arial"/>
          <w:b/>
          <w:bCs/>
          <w:spacing w:val="-2"/>
          <w:sz w:val="32"/>
          <w:szCs w:val="32"/>
          <w:highlight w:val="lightGray"/>
          <w:lang w:eastAsia="ar-SA"/>
        </w:rPr>
      </w:pPr>
      <w:r>
        <w:rPr>
          <w:highlight w:val="lightGray"/>
        </w:rPr>
        <w:br w:type="page"/>
      </w:r>
    </w:p>
    <w:p w14:paraId="283CBC32" w14:textId="7FE4D8FF" w:rsidR="00D77DF5" w:rsidRPr="00FC247B" w:rsidRDefault="00D77DF5" w:rsidP="004723CB">
      <w:pPr>
        <w:pStyle w:val="Nagwek10"/>
        <w:numPr>
          <w:ilvl w:val="0"/>
          <w:numId w:val="39"/>
        </w:numPr>
        <w:ind w:left="385" w:hanging="357"/>
      </w:pPr>
      <w:bookmarkStart w:id="9" w:name="_Toc213312030"/>
      <w:r w:rsidRPr="00FC247B">
        <w:lastRenderedPageBreak/>
        <w:t>Wstęp</w:t>
      </w:r>
      <w:bookmarkEnd w:id="9"/>
    </w:p>
    <w:p w14:paraId="3D0C982A" w14:textId="28E00F94" w:rsidR="00D77DF5" w:rsidRPr="00513523" w:rsidRDefault="00D77DF5" w:rsidP="00D77DF5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z w:val="24"/>
          <w:szCs w:val="24"/>
        </w:rPr>
        <w:t xml:space="preserve">Dokument reguluje kwestie związane z realizacją w województwie łódzkim projektów w ramach naboru 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FELD.07.09-IP.01-002/25</w:t>
      </w:r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27366078" w14:textId="77777777" w:rsidR="00D77DF5" w:rsidRPr="00513523" w:rsidRDefault="00D77DF5" w:rsidP="00D77DF5">
      <w:pPr>
        <w:spacing w:after="480" w:line="360" w:lineRule="auto"/>
        <w:contextualSpacing/>
        <w:rPr>
          <w:rStyle w:val="Hipercze"/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pacing w:val="-2"/>
          <w:sz w:val="24"/>
          <w:szCs w:val="24"/>
        </w:rPr>
        <w:t>WUP w Łodzi zastrzega sobie prawo wprowadzania zmian w niniejszych Wymaganiach</w:t>
      </w:r>
      <w:r w:rsidRPr="0051352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513523">
        <w:rPr>
          <w:rFonts w:ascii="Arial" w:hAnsi="Arial" w:cs="Arial"/>
          <w:spacing w:val="-2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10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1496CA99" w14:textId="21366C47" w:rsidR="00513523" w:rsidRDefault="00513523" w:rsidP="004723CB">
      <w:pPr>
        <w:pStyle w:val="Nagwek10"/>
        <w:numPr>
          <w:ilvl w:val="0"/>
          <w:numId w:val="39"/>
        </w:numPr>
        <w:ind w:left="385" w:hanging="357"/>
      </w:pPr>
      <w:bookmarkStart w:id="10" w:name="_Toc213312031"/>
      <w:r>
        <w:t>Wykaz pojęć</w:t>
      </w:r>
      <w:bookmarkEnd w:id="10"/>
    </w:p>
    <w:p w14:paraId="77E70DD8" w14:textId="77777777" w:rsidR="00513523" w:rsidRDefault="00513523" w:rsidP="0051352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513523">
        <w:rPr>
          <w:rFonts w:ascii="Arial" w:hAnsi="Arial" w:cs="Arial"/>
          <w:b/>
          <w:bCs/>
          <w:sz w:val="28"/>
          <w:szCs w:val="28"/>
        </w:rPr>
        <w:t>deinstytucjonalizacja</w:t>
      </w:r>
      <w:proofErr w:type="spellEnd"/>
      <w:r w:rsidRPr="00513523">
        <w:rPr>
          <w:rFonts w:ascii="Arial" w:hAnsi="Arial" w:cs="Arial"/>
          <w:b/>
          <w:bCs/>
          <w:sz w:val="28"/>
          <w:szCs w:val="28"/>
        </w:rPr>
        <w:t xml:space="preserve"> usług</w:t>
      </w:r>
      <w:r w:rsidRPr="00880D43">
        <w:rPr>
          <w:rFonts w:ascii="Arial" w:hAnsi="Arial" w:cs="Arial"/>
          <w:sz w:val="24"/>
          <w:szCs w:val="24"/>
        </w:rPr>
        <w:t xml:space="preserve"> – proces przejścia od opieki instytucjonalnej do usług świadczonych w społeczności lokalnej, wynikający z potrzeby respektowania praw podstawowych określonych w Karcie praw podstawowych Unii Europejskiej z dnia 7 czerwca 2016 r., a także innych dokumentach międzynarodowych, w tym w szczególności Konwencji o prawach osób niepełnosprawnych, sporządzonej w Nowym Jorku dnia 13 grudnia 2006 r. i Konwencji o prawach dziecka, przyjętej przez Zgromadzenie Ogólne Narodów Zjednoczonych dnia 20 listopada 1989 r. Proces ten wymaga rozwoju usług świadczonych w społeczności lokalnej, przeniesienia zasobów z opieki instytucjonalnej na poczet usług świadczonych w społeczności lokalnej, stopniowego ograniczenia usług w ramach opieki instytucjonalnej. Integralnym elementem </w:t>
      </w:r>
      <w:proofErr w:type="spellStart"/>
      <w:r w:rsidRPr="00880D4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880D43">
        <w:rPr>
          <w:rFonts w:ascii="Arial" w:hAnsi="Arial" w:cs="Arial"/>
          <w:sz w:val="24"/>
          <w:szCs w:val="24"/>
        </w:rPr>
        <w:t xml:space="preserve"> usług jest profilaktyka mająca</w:t>
      </w:r>
      <w:r>
        <w:rPr>
          <w:rFonts w:ascii="Arial" w:hAnsi="Arial" w:cs="Arial"/>
          <w:sz w:val="24"/>
          <w:szCs w:val="24"/>
        </w:rPr>
        <w:t xml:space="preserve"> </w:t>
      </w:r>
      <w:r w:rsidRPr="00880D43">
        <w:rPr>
          <w:rFonts w:ascii="Arial" w:hAnsi="Arial" w:cs="Arial"/>
          <w:sz w:val="24"/>
          <w:szCs w:val="24"/>
        </w:rPr>
        <w:t>zapobiegać umieszczaniu osób w opiece instytucjonalnej, a w przypadku dzieci – rozdzieleniu dziecka z rodziną i umieszczeniu w pieczy zastępczej lub w opiece instytucjonalnej;</w:t>
      </w:r>
    </w:p>
    <w:p w14:paraId="760B157F" w14:textId="77777777" w:rsidR="00513523" w:rsidRPr="00FF3CB0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13523">
        <w:rPr>
          <w:rFonts w:ascii="Arial" w:eastAsiaTheme="majorEastAsia" w:hAnsi="Arial" w:cs="Arial"/>
          <w:b/>
          <w:bCs/>
          <w:sz w:val="28"/>
          <w:szCs w:val="28"/>
        </w:rPr>
        <w:t>opieka instytucjonalna</w:t>
      </w:r>
      <w:r w:rsidRPr="00FF3CB0">
        <w:rPr>
          <w:rFonts w:ascii="Arial" w:eastAsiaTheme="majorEastAsia" w:hAnsi="Arial" w:cs="Arial"/>
          <w:sz w:val="24"/>
          <w:szCs w:val="24"/>
        </w:rPr>
        <w:t xml:space="preserve"> –</w:t>
      </w:r>
      <w:r w:rsidRPr="00FF3CB0">
        <w:rPr>
          <w:rFonts w:ascii="Arial" w:hAnsi="Arial" w:cs="Arial"/>
          <w:sz w:val="24"/>
          <w:szCs w:val="24"/>
        </w:rPr>
        <w:t xml:space="preserve"> usługi świadczone:</w:t>
      </w:r>
    </w:p>
    <w:p w14:paraId="2244970F" w14:textId="77777777" w:rsidR="00513523" w:rsidRPr="00FF3CB0" w:rsidRDefault="00513523" w:rsidP="004723CB">
      <w:pPr>
        <w:pStyle w:val="Akapitzlist"/>
        <w:numPr>
          <w:ilvl w:val="0"/>
          <w:numId w:val="2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opiekuńczo-pobytowej, czyli placówce wieloosobowego, całodobowego pobytu i opieki, w której liczba mieszkańców jest większa niż 8 osób, lub w której spełniona jest co najmniej jedna z poniższych przesłanek:</w:t>
      </w:r>
    </w:p>
    <w:p w14:paraId="3C63DFE9" w14:textId="77777777" w:rsidR="00513523" w:rsidRPr="00FF3CB0" w:rsidRDefault="00513523" w:rsidP="004723CB">
      <w:pPr>
        <w:numPr>
          <w:ilvl w:val="2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usługi nie są świadczone w sposób zindywidualizowany (dostosowany do potrzeb i możliwości danej osoby); </w:t>
      </w:r>
    </w:p>
    <w:p w14:paraId="5E91AFBB" w14:textId="77777777" w:rsidR="00513523" w:rsidRPr="00FF3CB0" w:rsidRDefault="00513523" w:rsidP="004723CB">
      <w:pPr>
        <w:numPr>
          <w:ilvl w:val="2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lastRenderedPageBreak/>
        <w:t>wymagania organizacyjne mają pierwszeństwo przed indywidualnymi potrzebami mieszkańców;</w:t>
      </w:r>
    </w:p>
    <w:p w14:paraId="160F7AB8" w14:textId="77777777" w:rsidR="00513523" w:rsidRPr="00FF3CB0" w:rsidRDefault="00513523" w:rsidP="004723CB">
      <w:pPr>
        <w:numPr>
          <w:ilvl w:val="2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mieszkańcy nie mają wystarczającej kontroli nad swoim życiem i nad decyzjami, które ich dotyczą w zakresie funkcjonowania w ramach placówki;</w:t>
      </w:r>
    </w:p>
    <w:p w14:paraId="6AE399E4" w14:textId="77777777" w:rsidR="00513523" w:rsidRPr="00FF3CB0" w:rsidRDefault="00513523" w:rsidP="004723CB">
      <w:pPr>
        <w:numPr>
          <w:ilvl w:val="2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 mieszkańcy są odizolowani od ogółu społeczności lub zmuszeni do mieszkania razem.</w:t>
      </w:r>
    </w:p>
    <w:p w14:paraId="3893B0BF" w14:textId="77777777" w:rsidR="00513523" w:rsidRPr="00FF3CB0" w:rsidRDefault="00513523" w:rsidP="004723CB">
      <w:pPr>
        <w:pStyle w:val="Akapitzlist"/>
        <w:numPr>
          <w:ilvl w:val="0"/>
          <w:numId w:val="2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w placówce opiekuńczo-wychowawczej typu socjalizacyjnego, interwencyjnego lub specjalistyczno-terapeutycznego, regionalnej placówce opiekuńczo-terapeutycznej lub interwencyjnym ośrodku </w:t>
      </w:r>
      <w:proofErr w:type="spellStart"/>
      <w:r w:rsidRPr="00FF3CB0">
        <w:rPr>
          <w:rFonts w:ascii="Arial" w:hAnsi="Arial" w:cs="Arial"/>
          <w:sz w:val="24"/>
          <w:szCs w:val="24"/>
        </w:rPr>
        <w:t>preadopcyjnym</w:t>
      </w:r>
      <w:proofErr w:type="spellEnd"/>
      <w:r w:rsidRPr="00FF3CB0">
        <w:rPr>
          <w:rFonts w:ascii="Arial" w:hAnsi="Arial" w:cs="Arial"/>
          <w:sz w:val="24"/>
          <w:szCs w:val="24"/>
        </w:rPr>
        <w:t xml:space="preserve"> w rozumieniu ustawy z dnia 9 czerwca 2011 r. o wspieraniu rodziny i systemie pieczy zastępczej lub w innej placówce wieloosobowego, całodobowego pobytu lub opieki;</w:t>
      </w:r>
    </w:p>
    <w:p w14:paraId="14F05F0A" w14:textId="77777777" w:rsidR="00513523" w:rsidRPr="00FF3CB0" w:rsidRDefault="00513523" w:rsidP="004723CB">
      <w:pPr>
        <w:pStyle w:val="Akapitzlist"/>
        <w:numPr>
          <w:ilvl w:val="0"/>
          <w:numId w:val="2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interwencyjnego zakwaterowania (m.in. noclegownie, schroniska</w:t>
      </w:r>
    </w:p>
    <w:p w14:paraId="647AB954" w14:textId="77777777" w:rsidR="00513523" w:rsidRPr="00FF3CB0" w:rsidRDefault="00513523" w:rsidP="00513523">
      <w:pPr>
        <w:pStyle w:val="Akapitzlist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dla osób bezdomnych, ogrzewalnie).</w:t>
      </w:r>
    </w:p>
    <w:p w14:paraId="5324BC48" w14:textId="77777777" w:rsidR="00513523" w:rsidRPr="00FF3CB0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Opieka instytucjonalna realizowana jest w szczególności w takich instytucjach jak:</w:t>
      </w:r>
    </w:p>
    <w:p w14:paraId="3942FBD5" w14:textId="77777777" w:rsidR="009B1246" w:rsidRDefault="00513523" w:rsidP="009B1246">
      <w:pPr>
        <w:numPr>
          <w:ilvl w:val="2"/>
          <w:numId w:val="29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dom pomocy społecznej, o którym mowa w ustawie z dnia 12 marca 2004 r. o pomocy społecznej;</w:t>
      </w:r>
    </w:p>
    <w:p w14:paraId="21BE22DE" w14:textId="1D21EB0C" w:rsidR="00513523" w:rsidRPr="009B1246" w:rsidRDefault="00513523" w:rsidP="009B1246">
      <w:pPr>
        <w:numPr>
          <w:ilvl w:val="2"/>
          <w:numId w:val="29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B1246">
        <w:rPr>
          <w:rFonts w:ascii="Arial" w:hAnsi="Arial" w:cs="Arial"/>
          <w:sz w:val="24"/>
          <w:szCs w:val="24"/>
        </w:rPr>
        <w:t xml:space="preserve">zakład opiekuńczo-leczniczy i zakład pielęgnacyjno-opiekuńczy, o których mowa w ustawie z dnia 27 sierpnia 2004 r. o świadczeniach opieki zdrowotnej finansowanych ze środków publicznych (Dz. U. z 2022 r. poz. 2561, z </w:t>
      </w:r>
      <w:proofErr w:type="spellStart"/>
      <w:r w:rsidRPr="009B1246">
        <w:rPr>
          <w:rFonts w:ascii="Arial" w:hAnsi="Arial" w:cs="Arial"/>
          <w:sz w:val="24"/>
          <w:szCs w:val="24"/>
        </w:rPr>
        <w:t>późn</w:t>
      </w:r>
      <w:proofErr w:type="spellEnd"/>
      <w:r w:rsidRPr="009B1246">
        <w:rPr>
          <w:rFonts w:ascii="Arial" w:hAnsi="Arial" w:cs="Arial"/>
          <w:sz w:val="24"/>
          <w:szCs w:val="24"/>
        </w:rPr>
        <w:t>. zm.).;</w:t>
      </w:r>
    </w:p>
    <w:p w14:paraId="0CE859E8" w14:textId="2B51726F" w:rsidR="00513523" w:rsidRPr="00880D43" w:rsidRDefault="00513523" w:rsidP="00513523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13523">
        <w:rPr>
          <w:rFonts w:ascii="Arial" w:hAnsi="Arial" w:cs="Arial"/>
          <w:b/>
          <w:bCs/>
          <w:sz w:val="28"/>
          <w:szCs w:val="28"/>
        </w:rPr>
        <w:t>opiekun faktyczny (nieformalny)</w:t>
      </w:r>
      <w:r w:rsidRPr="00880D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0D43">
        <w:rPr>
          <w:rFonts w:ascii="Arial" w:hAnsi="Arial" w:cs="Arial"/>
          <w:sz w:val="24"/>
          <w:szCs w:val="24"/>
        </w:rPr>
        <w:t>– osoba opiekująca się osobą potrzebującą wsparcia w codziennym funkcjonowaniu, niebędąca opiekunem formalnym (zawodowym) i niepobierająca wynagrodzenia z tytułu sprawowania takiej opieki, najczęściej członek rodziny, osoba bliska, wolontariusz;</w:t>
      </w:r>
    </w:p>
    <w:p w14:paraId="481483A9" w14:textId="75046A6E" w:rsidR="00513523" w:rsidRPr="00B01468" w:rsidRDefault="00513523" w:rsidP="00B01468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513523">
        <w:rPr>
          <w:rFonts w:ascii="Arial" w:hAnsi="Arial" w:cs="Arial"/>
          <w:b/>
          <w:bCs/>
          <w:sz w:val="28"/>
          <w:szCs w:val="28"/>
        </w:rPr>
        <w:t>osoba potrzebująca wsparcia w codziennym funkcjonowaniu</w:t>
      </w:r>
      <w:r w:rsidRPr="00880D43">
        <w:rPr>
          <w:rFonts w:ascii="Arial" w:hAnsi="Arial" w:cs="Arial"/>
          <w:sz w:val="24"/>
          <w:szCs w:val="24"/>
        </w:rPr>
        <w:t xml:space="preserve"> – osoba, która ze względu na wiek, stan zdrowia lub niepełnosprawność wymaga opieki lub wsparcia w związku z niemożnością samodzielnego wykonywania co najmniej jednej z podstawowych czynności dnia codziennego;</w:t>
      </w:r>
      <w:r w:rsidRPr="00FF23E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E9933F" w14:textId="46BE2703" w:rsidR="00513523" w:rsidRPr="00880D43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0A78">
        <w:rPr>
          <w:rFonts w:ascii="Arial" w:hAnsi="Arial" w:cs="Arial"/>
          <w:b/>
          <w:sz w:val="28"/>
          <w:szCs w:val="28"/>
        </w:rPr>
        <w:t xml:space="preserve">podmiot </w:t>
      </w:r>
      <w:r w:rsidR="0053149B">
        <w:rPr>
          <w:rFonts w:ascii="Arial" w:hAnsi="Arial" w:cs="Arial"/>
          <w:b/>
          <w:sz w:val="28"/>
          <w:szCs w:val="28"/>
        </w:rPr>
        <w:t xml:space="preserve">wykonujący działalność </w:t>
      </w:r>
      <w:r w:rsidRPr="00030A78">
        <w:rPr>
          <w:rFonts w:ascii="Arial" w:hAnsi="Arial" w:cs="Arial"/>
          <w:b/>
          <w:sz w:val="28"/>
          <w:szCs w:val="28"/>
        </w:rPr>
        <w:t>lecznicz</w:t>
      </w:r>
      <w:r w:rsidR="0053149B">
        <w:rPr>
          <w:rFonts w:ascii="Arial" w:hAnsi="Arial" w:cs="Arial"/>
          <w:b/>
          <w:sz w:val="28"/>
          <w:szCs w:val="28"/>
        </w:rPr>
        <w:t>ą</w:t>
      </w:r>
      <w:r w:rsidRPr="00880D43">
        <w:rPr>
          <w:rFonts w:ascii="Arial" w:hAnsi="Arial" w:cs="Arial"/>
          <w:sz w:val="24"/>
          <w:szCs w:val="24"/>
        </w:rPr>
        <w:t xml:space="preserve"> </w:t>
      </w:r>
      <w:r w:rsidR="0053149B">
        <w:rPr>
          <w:rFonts w:ascii="Arial" w:hAnsi="Arial" w:cs="Arial"/>
          <w:sz w:val="24"/>
          <w:szCs w:val="24"/>
        </w:rPr>
        <w:t>–</w:t>
      </w:r>
      <w:r w:rsidRPr="00880D43">
        <w:rPr>
          <w:rFonts w:ascii="Arial" w:hAnsi="Arial" w:cs="Arial"/>
          <w:sz w:val="24"/>
          <w:szCs w:val="24"/>
        </w:rPr>
        <w:t xml:space="preserve"> podmiot</w:t>
      </w:r>
      <w:r w:rsidR="0053149B">
        <w:rPr>
          <w:rFonts w:ascii="Arial" w:hAnsi="Arial" w:cs="Arial"/>
          <w:sz w:val="24"/>
          <w:szCs w:val="24"/>
        </w:rPr>
        <w:t xml:space="preserve"> leczniczy, o którym mowa w </w:t>
      </w:r>
      <w:r w:rsidRPr="00880D43">
        <w:rPr>
          <w:rFonts w:ascii="Arial" w:hAnsi="Arial" w:cs="Arial"/>
          <w:sz w:val="24"/>
          <w:szCs w:val="24"/>
        </w:rPr>
        <w:t>art. 4 ustawy z dnia 15 kwietnia 2011 r. o działalności leczniczej</w:t>
      </w:r>
      <w:r w:rsidR="0053149B">
        <w:rPr>
          <w:rFonts w:ascii="Arial" w:hAnsi="Arial" w:cs="Arial"/>
          <w:sz w:val="24"/>
          <w:szCs w:val="24"/>
        </w:rPr>
        <w:t xml:space="preserve">, oraz </w:t>
      </w:r>
      <w:r w:rsidR="0053149B" w:rsidRPr="0053149B">
        <w:rPr>
          <w:rFonts w:ascii="Arial" w:hAnsi="Arial" w:cs="Arial"/>
          <w:sz w:val="24"/>
          <w:szCs w:val="24"/>
        </w:rPr>
        <w:lastRenderedPageBreak/>
        <w:t>lekarz, pielęgniarka, fizjoterapeut</w:t>
      </w:r>
      <w:r w:rsidR="0053149B">
        <w:rPr>
          <w:rFonts w:ascii="Arial" w:hAnsi="Arial" w:cs="Arial"/>
          <w:sz w:val="24"/>
          <w:szCs w:val="24"/>
        </w:rPr>
        <w:t>a</w:t>
      </w:r>
      <w:r w:rsidR="0053149B" w:rsidRPr="0053149B">
        <w:rPr>
          <w:rFonts w:ascii="Arial" w:hAnsi="Arial" w:cs="Arial"/>
          <w:sz w:val="24"/>
          <w:szCs w:val="24"/>
        </w:rPr>
        <w:t xml:space="preserve"> lub diagnost</w:t>
      </w:r>
      <w:r w:rsidR="0053149B">
        <w:rPr>
          <w:rFonts w:ascii="Arial" w:hAnsi="Arial" w:cs="Arial"/>
          <w:sz w:val="24"/>
          <w:szCs w:val="24"/>
        </w:rPr>
        <w:t>a</w:t>
      </w:r>
      <w:r w:rsidR="0053149B" w:rsidRPr="0053149B">
        <w:rPr>
          <w:rFonts w:ascii="Arial" w:hAnsi="Arial" w:cs="Arial"/>
          <w:sz w:val="24"/>
          <w:szCs w:val="24"/>
        </w:rPr>
        <w:t xml:space="preserve"> laboratoryjn</w:t>
      </w:r>
      <w:r w:rsidR="0053149B">
        <w:rPr>
          <w:rFonts w:ascii="Arial" w:hAnsi="Arial" w:cs="Arial"/>
          <w:sz w:val="24"/>
          <w:szCs w:val="24"/>
        </w:rPr>
        <w:t>y</w:t>
      </w:r>
      <w:r w:rsidR="0053149B" w:rsidRPr="0053149B">
        <w:rPr>
          <w:rFonts w:ascii="Arial" w:hAnsi="Arial" w:cs="Arial"/>
          <w:sz w:val="24"/>
          <w:szCs w:val="24"/>
        </w:rPr>
        <w:t xml:space="preserve"> wykonujący zawód w ramach działalności leczniczej jako praktykę zawodową, o której mowa w art. 5</w:t>
      </w:r>
      <w:r w:rsidRPr="00880D43">
        <w:rPr>
          <w:rFonts w:ascii="Arial" w:hAnsi="Arial" w:cs="Arial"/>
          <w:sz w:val="24"/>
          <w:szCs w:val="24"/>
        </w:rPr>
        <w:t xml:space="preserve"> </w:t>
      </w:r>
      <w:r w:rsidR="0053149B">
        <w:rPr>
          <w:rFonts w:ascii="Arial" w:hAnsi="Arial" w:cs="Arial"/>
          <w:sz w:val="24"/>
          <w:szCs w:val="24"/>
        </w:rPr>
        <w:t xml:space="preserve">ww. ustawy, </w:t>
      </w:r>
      <w:r w:rsidRPr="00880D43">
        <w:rPr>
          <w:rFonts w:ascii="Arial" w:hAnsi="Arial" w:cs="Arial"/>
          <w:sz w:val="24"/>
          <w:szCs w:val="24"/>
        </w:rPr>
        <w:t>tj.:</w:t>
      </w:r>
    </w:p>
    <w:p w14:paraId="02C29675" w14:textId="6FD4D216" w:rsidR="00513523" w:rsidRPr="00880D43" w:rsidRDefault="00513523" w:rsidP="004723CB">
      <w:pPr>
        <w:pStyle w:val="Akapitzlist"/>
        <w:numPr>
          <w:ilvl w:val="3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przedsiębiorcy w rozumieniu przepisów ustawy z dnia 6 marca 2018 r. – Prawo przedsiębiorców we wszelkich formach przewidzianych dla wykonywania działalności gospodarczej, jeżeli ustawa nie stanowi inaczej, </w:t>
      </w:r>
    </w:p>
    <w:p w14:paraId="7E12AD50" w14:textId="7777777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samodzielne publiczne zakłady opieki zdrowotnej, </w:t>
      </w:r>
    </w:p>
    <w:p w14:paraId="2D8FD9B7" w14:textId="7542BB2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jednostki budżetowe, w tym państwowe jednostki budżetowe tworzone i nadzorowane przez Ministra Obrony Narodowej, ministra właściwego do spraw wewnętrznych, Ministra Sprawiedliwości lub Szefa Agencji Bezpieczeństwa Wewnętrznego, posiadające w strukturze organizacyjnej ambulatorium, ambulatorium z izbą chorych lub lekarza podstawowej opieki zdrowotnej, pielęgniarkę podstawowej opieki zdrowotnej lub położną podstawowej opieki zdrowotnej w rozumieniu przepisów ustawy z dnia 27 października 2017 r. o podstawowej opiece zdrowotnej, </w:t>
      </w:r>
    </w:p>
    <w:p w14:paraId="02A0116F" w14:textId="17C4F5D8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instytuty badawcze, o których mowa w art. 3 ustawy z dnia 30 kwietnia 2010 r. o instytutach badawczych, </w:t>
      </w:r>
    </w:p>
    <w:p w14:paraId="51C97B88" w14:textId="7777777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fundacje i stowarzyszenia, których celem statutowym jest wykonywanie zadań w zakresie ochrony zdrowia i których statut dopuszcza prowadzenie działalności leczniczej, </w:t>
      </w:r>
    </w:p>
    <w:p w14:paraId="3994F0B1" w14:textId="77777777" w:rsidR="00513523" w:rsidRPr="00880D43" w:rsidRDefault="00513523" w:rsidP="00513523">
      <w:pPr>
        <w:tabs>
          <w:tab w:val="left" w:pos="567"/>
        </w:tabs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5a)</w:t>
      </w:r>
      <w:r w:rsidRPr="00880D43">
        <w:rPr>
          <w:rFonts w:ascii="Arial" w:hAnsi="Arial" w:cs="Arial"/>
          <w:sz w:val="24"/>
          <w:szCs w:val="24"/>
        </w:rPr>
        <w:tab/>
        <w:t xml:space="preserve">posiadające osobowość prawną jednostki organizacyjne stowarzyszeń, o których mowa w pkt 5, </w:t>
      </w:r>
    </w:p>
    <w:p w14:paraId="21E29071" w14:textId="7777777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i wyznania, </w:t>
      </w:r>
    </w:p>
    <w:p w14:paraId="0BCC063C" w14:textId="7777777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jednostki wojskowe w zakresie, w jakim wykonują działalność leczniczą </w:t>
      </w:r>
    </w:p>
    <w:p w14:paraId="2D17F4B4" w14:textId="77777777" w:rsidR="00513523" w:rsidRPr="00880D43" w:rsidRDefault="00513523" w:rsidP="00513523">
      <w:pPr>
        <w:tabs>
          <w:tab w:val="left" w:pos="567"/>
        </w:tabs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8.</w:t>
      </w:r>
      <w:r w:rsidRPr="00880D43">
        <w:rPr>
          <w:rFonts w:ascii="Arial" w:hAnsi="Arial" w:cs="Arial"/>
          <w:sz w:val="24"/>
          <w:szCs w:val="24"/>
        </w:rPr>
        <w:tab/>
        <w:t>lekarze prowadzący działalność leczniczą w formie:</w:t>
      </w:r>
    </w:p>
    <w:p w14:paraId="0B136D1E" w14:textId="77777777" w:rsidR="00513523" w:rsidRPr="00880D43" w:rsidRDefault="00513523" w:rsidP="004723CB">
      <w:pPr>
        <w:pStyle w:val="Akapitzlist"/>
        <w:numPr>
          <w:ilvl w:val="0"/>
          <w:numId w:val="32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jednoosobowej działalności gospodarczej jako indywidualna praktyka lekarska, indywidualna praktyka lekarska wyłącznie w miejscu wezwania, indywidualna specjalistyczna praktyka lekarska, indywidualna </w:t>
      </w:r>
      <w:r w:rsidRPr="00880D43">
        <w:rPr>
          <w:rFonts w:ascii="Arial" w:hAnsi="Arial" w:cs="Arial"/>
          <w:sz w:val="24"/>
          <w:szCs w:val="24"/>
        </w:rPr>
        <w:lastRenderedPageBreak/>
        <w:t>specjalistyczna praktyka lekarska wyłącznie w miejscu wezwania, indywidualna praktyka lekarska wyłącznie w przedsiębiorstwie podmiotu leczniczego na podstawie umowy z tym podmiotem lub indywidualna specjalistyczna praktyka lekarska wyłącznie w przedsiębiorstwie podmiotu leczniczego na podstawie umowy z tym podmiotem,</w:t>
      </w:r>
    </w:p>
    <w:p w14:paraId="034DD592" w14:textId="77777777" w:rsidR="00513523" w:rsidRPr="00880D43" w:rsidRDefault="00513523" w:rsidP="00513523">
      <w:pPr>
        <w:tabs>
          <w:tab w:val="left" w:pos="1134"/>
        </w:tabs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b)</w:t>
      </w:r>
      <w:r w:rsidRPr="00880D43">
        <w:rPr>
          <w:rFonts w:ascii="Arial" w:hAnsi="Arial" w:cs="Arial"/>
          <w:sz w:val="24"/>
          <w:szCs w:val="24"/>
        </w:rPr>
        <w:tab/>
        <w:t>spółki cywilnej, spółki jawnej albo spółki partnerskiej jako grupowa praktyka lekarska,</w:t>
      </w:r>
    </w:p>
    <w:p w14:paraId="5C06E1F5" w14:textId="77777777" w:rsidR="00513523" w:rsidRPr="00880D43" w:rsidRDefault="00513523" w:rsidP="00513523">
      <w:pPr>
        <w:tabs>
          <w:tab w:val="left" w:pos="567"/>
        </w:tabs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9.</w:t>
      </w:r>
      <w:r w:rsidRPr="00880D43">
        <w:rPr>
          <w:rFonts w:ascii="Arial" w:hAnsi="Arial" w:cs="Arial"/>
          <w:sz w:val="24"/>
          <w:szCs w:val="24"/>
        </w:rPr>
        <w:tab/>
        <w:t>pielęgniarki prowadzące działalność leczniczą w formie:</w:t>
      </w:r>
    </w:p>
    <w:p w14:paraId="0F175C62" w14:textId="77777777" w:rsidR="00513523" w:rsidRDefault="00513523" w:rsidP="004723CB">
      <w:pPr>
        <w:pStyle w:val="Akapitzlist"/>
        <w:numPr>
          <w:ilvl w:val="0"/>
          <w:numId w:val="33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jednoosobowej działalności gospodarczej jako indywidualna praktyka pielęgniarki, indywidualna praktyka pielęgniarki wyłącznie w miejscu wezwania, indywidualna specjalistyczna praktyka pielęgniarki, indywidualna specjalistyczna praktyka pielęgniarki wyłącznie w miejscu wezwania, indywidualna praktyka pielęgniarki wyłącznie w przedsiębiorstwie podmiotu leczniczego na podstawie umowy z tym podmiotem lub indywidualna specjalistyczna praktyka pielęgniarki wyłącznie w przedsiębiorstwie podmiotu leczniczego na podstawie umowy z tym podmiotem,</w:t>
      </w:r>
    </w:p>
    <w:p w14:paraId="0E3FE70F" w14:textId="77777777" w:rsidR="00513523" w:rsidRDefault="00513523" w:rsidP="004723CB">
      <w:pPr>
        <w:pStyle w:val="Akapitzlist"/>
        <w:numPr>
          <w:ilvl w:val="0"/>
          <w:numId w:val="33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DB2FF0">
        <w:rPr>
          <w:rFonts w:ascii="Arial" w:hAnsi="Arial" w:cs="Arial"/>
          <w:sz w:val="24"/>
          <w:szCs w:val="24"/>
        </w:rPr>
        <w:t>spółki cywilnej, spółki jawnej albo spółki partnerskiej jako grupowa praktyka pielęgniarek.</w:t>
      </w:r>
    </w:p>
    <w:p w14:paraId="238C4471" w14:textId="5A9BBC07" w:rsidR="0053149B" w:rsidRDefault="0053149B" w:rsidP="0053149B">
      <w:pPr>
        <w:pStyle w:val="Akapitzlist"/>
        <w:numPr>
          <w:ilvl w:val="0"/>
          <w:numId w:val="46"/>
        </w:numPr>
        <w:tabs>
          <w:tab w:val="left" w:pos="1134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>fizjoterapeu</w:t>
      </w:r>
      <w:r w:rsidR="00A46729">
        <w:rPr>
          <w:rFonts w:ascii="Arial" w:hAnsi="Arial" w:cs="Arial"/>
          <w:sz w:val="24"/>
          <w:szCs w:val="24"/>
        </w:rPr>
        <w:t>ci</w:t>
      </w:r>
      <w:r w:rsidRPr="0053149B">
        <w:rPr>
          <w:rFonts w:ascii="Arial" w:hAnsi="Arial" w:cs="Arial"/>
          <w:sz w:val="24"/>
          <w:szCs w:val="24"/>
        </w:rPr>
        <w:t xml:space="preserve"> </w:t>
      </w:r>
      <w:r w:rsidR="00F96FD6" w:rsidRPr="00880D43">
        <w:rPr>
          <w:rFonts w:ascii="Arial" w:hAnsi="Arial" w:cs="Arial"/>
          <w:sz w:val="24"/>
          <w:szCs w:val="24"/>
        </w:rPr>
        <w:t>prowadząc</w:t>
      </w:r>
      <w:r w:rsidR="00A46729">
        <w:rPr>
          <w:rFonts w:ascii="Arial" w:hAnsi="Arial" w:cs="Arial"/>
          <w:sz w:val="24"/>
          <w:szCs w:val="24"/>
        </w:rPr>
        <w:t>y</w:t>
      </w:r>
      <w:r w:rsidR="00F96FD6" w:rsidRPr="00880D43">
        <w:rPr>
          <w:rFonts w:ascii="Arial" w:hAnsi="Arial" w:cs="Arial"/>
          <w:sz w:val="24"/>
          <w:szCs w:val="24"/>
        </w:rPr>
        <w:t xml:space="preserve"> działalność leczniczą w formie</w:t>
      </w:r>
      <w:r w:rsidRPr="0053149B">
        <w:rPr>
          <w:rFonts w:ascii="Arial" w:hAnsi="Arial" w:cs="Arial"/>
          <w:sz w:val="24"/>
          <w:szCs w:val="24"/>
        </w:rPr>
        <w:t>:</w:t>
      </w:r>
    </w:p>
    <w:p w14:paraId="7269781C" w14:textId="5C4F920C" w:rsidR="0053149B" w:rsidRDefault="0053149B" w:rsidP="0053149B">
      <w:pPr>
        <w:pStyle w:val="Akapitzlist"/>
        <w:numPr>
          <w:ilvl w:val="1"/>
          <w:numId w:val="48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 xml:space="preserve">jednoosobowej działalności gospodarczej jako indywidualna praktyka fizjoterapeutyczna, indywidualna praktyka fizjoterapeutyczna wyłącznie w miejscu wezwania, indywidualna praktyka fizjoterapeutyczna wyłącznie w zakładzie leczniczym na podstawie umowy z podmiotem leczniczym prowadzącym ten zakład, </w:t>
      </w:r>
    </w:p>
    <w:p w14:paraId="0B33A1B7" w14:textId="77D1800F" w:rsidR="0053149B" w:rsidRDefault="0053149B" w:rsidP="0053149B">
      <w:pPr>
        <w:pStyle w:val="Akapitzlist"/>
        <w:numPr>
          <w:ilvl w:val="1"/>
          <w:numId w:val="48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>spółki cywilnej, spółki jawnej albo spółki partnerskiej jako grupowa praktyka fizjoterapeutyczna,</w:t>
      </w:r>
    </w:p>
    <w:p w14:paraId="3DE073D3" w14:textId="0A82C6D9" w:rsidR="0053149B" w:rsidRDefault="0053149B" w:rsidP="0053149B">
      <w:pPr>
        <w:pStyle w:val="Akapitzlist"/>
        <w:numPr>
          <w:ilvl w:val="0"/>
          <w:numId w:val="47"/>
        </w:numPr>
        <w:tabs>
          <w:tab w:val="left" w:pos="1134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>diagno</w:t>
      </w:r>
      <w:r w:rsidR="00A46729">
        <w:rPr>
          <w:rFonts w:ascii="Arial" w:hAnsi="Arial" w:cs="Arial"/>
          <w:sz w:val="24"/>
          <w:szCs w:val="24"/>
        </w:rPr>
        <w:t>ści</w:t>
      </w:r>
      <w:r w:rsidRPr="0053149B">
        <w:rPr>
          <w:rFonts w:ascii="Arial" w:hAnsi="Arial" w:cs="Arial"/>
          <w:sz w:val="24"/>
          <w:szCs w:val="24"/>
        </w:rPr>
        <w:t xml:space="preserve"> laboratoryjn</w:t>
      </w:r>
      <w:r w:rsidR="00A46729">
        <w:rPr>
          <w:rFonts w:ascii="Arial" w:hAnsi="Arial" w:cs="Arial"/>
          <w:sz w:val="24"/>
          <w:szCs w:val="24"/>
        </w:rPr>
        <w:t>i</w:t>
      </w:r>
      <w:r w:rsidRPr="0053149B">
        <w:rPr>
          <w:rFonts w:ascii="Arial" w:hAnsi="Arial" w:cs="Arial"/>
          <w:sz w:val="24"/>
          <w:szCs w:val="24"/>
        </w:rPr>
        <w:t xml:space="preserve"> </w:t>
      </w:r>
      <w:r w:rsidR="00A46729" w:rsidRPr="00880D43">
        <w:rPr>
          <w:rFonts w:ascii="Arial" w:hAnsi="Arial" w:cs="Arial"/>
          <w:sz w:val="24"/>
          <w:szCs w:val="24"/>
        </w:rPr>
        <w:t>prowadząc</w:t>
      </w:r>
      <w:r w:rsidR="00A46729">
        <w:rPr>
          <w:rFonts w:ascii="Arial" w:hAnsi="Arial" w:cs="Arial"/>
          <w:sz w:val="24"/>
          <w:szCs w:val="24"/>
        </w:rPr>
        <w:t>y</w:t>
      </w:r>
      <w:r w:rsidR="00A46729" w:rsidRPr="00880D43">
        <w:rPr>
          <w:rFonts w:ascii="Arial" w:hAnsi="Arial" w:cs="Arial"/>
          <w:sz w:val="24"/>
          <w:szCs w:val="24"/>
        </w:rPr>
        <w:t xml:space="preserve"> działalność leczniczą w formie</w:t>
      </w:r>
      <w:r w:rsidRPr="0053149B">
        <w:rPr>
          <w:rFonts w:ascii="Arial" w:hAnsi="Arial" w:cs="Arial"/>
          <w:sz w:val="24"/>
          <w:szCs w:val="24"/>
        </w:rPr>
        <w:t>:</w:t>
      </w:r>
    </w:p>
    <w:p w14:paraId="309F8B21" w14:textId="40F65D90" w:rsidR="0053149B" w:rsidRDefault="0053149B" w:rsidP="0053149B">
      <w:pPr>
        <w:pStyle w:val="Akapitzlist"/>
        <w:numPr>
          <w:ilvl w:val="1"/>
          <w:numId w:val="49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 xml:space="preserve">jednoosobowej działalności gospodarczej jako indywidualna praktyka diagnosty laboratoryjnego, indywidualna praktyka diagnosty </w:t>
      </w:r>
      <w:r w:rsidRPr="0053149B">
        <w:rPr>
          <w:rFonts w:ascii="Arial" w:hAnsi="Arial" w:cs="Arial"/>
          <w:sz w:val="24"/>
          <w:szCs w:val="24"/>
        </w:rPr>
        <w:lastRenderedPageBreak/>
        <w:t>laboratoryjnego wyłącznie w zakładzie leczniczym na podstawie umowy z podmiotem leczniczym prowadzącym ten zakład,</w:t>
      </w:r>
    </w:p>
    <w:p w14:paraId="361CAE6B" w14:textId="59F5987E" w:rsidR="0053149B" w:rsidRDefault="0053149B" w:rsidP="0053149B">
      <w:pPr>
        <w:pStyle w:val="Akapitzlist"/>
        <w:numPr>
          <w:ilvl w:val="1"/>
          <w:numId w:val="49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>spółki cywilnej, spółki jawnej albo spółki partnerskiej jako grupowa praktyka diagnostów laboratoryjnych</w:t>
      </w:r>
      <w:r w:rsidR="004C64CF">
        <w:rPr>
          <w:rFonts w:ascii="Arial" w:hAnsi="Arial" w:cs="Arial"/>
          <w:sz w:val="24"/>
          <w:szCs w:val="24"/>
        </w:rPr>
        <w:t>.</w:t>
      </w:r>
    </w:p>
    <w:p w14:paraId="4E7FCBB3" w14:textId="2FD69463" w:rsidR="00FF283A" w:rsidRPr="00843F02" w:rsidRDefault="00D905D5" w:rsidP="004C64CF">
      <w:pPr>
        <w:tabs>
          <w:tab w:val="left" w:pos="1134"/>
        </w:tabs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1" w:name="_Hlk210131358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843F02">
        <w:rPr>
          <w:rFonts w:ascii="Arial" w:hAnsi="Arial" w:cs="Arial"/>
          <w:b/>
          <w:bCs/>
          <w:color w:val="000000" w:themeColor="text1"/>
          <w:sz w:val="28"/>
          <w:szCs w:val="28"/>
        </w:rPr>
        <w:t>odmio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ty muszą posiadać wpis do</w:t>
      </w:r>
      <w:r w:rsidR="00FF283A" w:rsidRPr="00843F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rejestru podmiotów wykonujących działalność leczniczą, o którym mowa w art. 100 ustawy </w:t>
      </w:r>
      <w:r w:rsidR="00FF283A" w:rsidRPr="00843F02">
        <w:rPr>
          <w:rFonts w:ascii="Arial" w:hAnsi="Arial" w:cs="Arial"/>
          <w:b/>
          <w:bCs/>
          <w:sz w:val="28"/>
          <w:szCs w:val="28"/>
        </w:rPr>
        <w:t>z dnia 15 kwietnia 2011 r. o działalności leczniczej</w:t>
      </w:r>
      <w:r w:rsidR="00FF283A" w:rsidRPr="00843F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Rejestr dostępny jest na stronie internetowej </w:t>
      </w:r>
      <w:hyperlink r:id="rId11" w:history="1">
        <w:r w:rsidR="00FF283A" w:rsidRPr="00843F02">
          <w:rPr>
            <w:rStyle w:val="Hipercze"/>
            <w:rFonts w:ascii="Arial" w:hAnsi="Arial" w:cs="Arial"/>
            <w:b/>
            <w:bCs/>
            <w:sz w:val="28"/>
            <w:szCs w:val="28"/>
          </w:rPr>
          <w:t>https://rpwdl2.ezdrowie.gov.pl/wyszukiwarka</w:t>
        </w:r>
      </w:hyperlink>
    </w:p>
    <w:bookmarkEnd w:id="11"/>
    <w:p w14:paraId="00D79166" w14:textId="77777777" w:rsidR="00FF283A" w:rsidRPr="00FF283A" w:rsidRDefault="00FF283A" w:rsidP="004C64CF">
      <w:pPr>
        <w:tabs>
          <w:tab w:val="left" w:pos="1134"/>
        </w:tabs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48FDA8E" w14:textId="77777777" w:rsidR="00513523" w:rsidRPr="00543CD8" w:rsidRDefault="00513523" w:rsidP="00513523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30A78">
        <w:rPr>
          <w:rFonts w:ascii="Arial" w:hAnsi="Arial" w:cs="Arial"/>
          <w:b/>
          <w:bCs/>
          <w:sz w:val="28"/>
          <w:szCs w:val="28"/>
        </w:rPr>
        <w:t>usługi świadczone w społeczności lokalnej</w:t>
      </w:r>
      <w:r w:rsidRPr="00543C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3CD8">
        <w:rPr>
          <w:rFonts w:ascii="Arial" w:hAnsi="Arial" w:cs="Arial"/>
          <w:bCs/>
          <w:sz w:val="24"/>
          <w:szCs w:val="24"/>
        </w:rPr>
        <w:t>– usługi społeczne lub zdrowotne umożliwiające osobom niezależne życie w środowisku lokalnym, a dzieciom życie w bezpiecznej rodzinie lub rodzinnej pieczy zastępczej. Usługi te zapobiegają odizolowaniu osób od rodziny lub społeczności lokalnej oraz umożliwiają podtrzymywanie więzi rodzinnych i sąsiedzkich. Są to usługi świadczone w sposób:</w:t>
      </w:r>
    </w:p>
    <w:p w14:paraId="5DC04496" w14:textId="77777777" w:rsidR="00513523" w:rsidRPr="00BF7FDE" w:rsidRDefault="00513523" w:rsidP="004723CB">
      <w:pPr>
        <w:pStyle w:val="Akapitzlist"/>
        <w:numPr>
          <w:ilvl w:val="3"/>
          <w:numId w:val="31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zindywidualizowany (dostosowany do potrzeb i możliwości danej osoby);</w:t>
      </w:r>
    </w:p>
    <w:p w14:paraId="341427E1" w14:textId="77777777" w:rsidR="00513523" w:rsidRPr="00BF7FDE" w:rsidRDefault="00513523" w:rsidP="004723CB">
      <w:pPr>
        <w:pStyle w:val="Akapitzlist"/>
        <w:numPr>
          <w:ilvl w:val="3"/>
          <w:numId w:val="31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umożliwiający odbiorcom tych usług kontrolę nad swoim życiem i nad decyzjami, które ich dotyczą (w zakresie wsparcia dzieci uwzględnianie ich zdania);</w:t>
      </w:r>
    </w:p>
    <w:p w14:paraId="044AA01C" w14:textId="77777777" w:rsidR="00513523" w:rsidRPr="00BF7FDE" w:rsidRDefault="00513523" w:rsidP="004723CB">
      <w:pPr>
        <w:pStyle w:val="Akapitzlist"/>
        <w:numPr>
          <w:ilvl w:val="3"/>
          <w:numId w:val="31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zapewniający, że odbiorcy usług nie są odizolowani od ogółu społeczności lub nie są zmuszeni do mieszkania razem;</w:t>
      </w:r>
    </w:p>
    <w:p w14:paraId="3DECFC95" w14:textId="77777777" w:rsidR="00513523" w:rsidRPr="00BF7FDE" w:rsidRDefault="00513523" w:rsidP="004723CB">
      <w:pPr>
        <w:pStyle w:val="Akapitzlist"/>
        <w:numPr>
          <w:ilvl w:val="3"/>
          <w:numId w:val="31"/>
        </w:numPr>
        <w:tabs>
          <w:tab w:val="left" w:pos="851"/>
        </w:tabs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gwarantujący, że wymagania organizacyjne nie mają pierwszeństwa przed indywidualnymi potrzebami osoby z niej korzystającej.</w:t>
      </w:r>
    </w:p>
    <w:p w14:paraId="47A2B2A0" w14:textId="77777777" w:rsidR="00513523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43CD8">
        <w:rPr>
          <w:rFonts w:ascii="Arial" w:hAnsi="Arial" w:cs="Arial"/>
          <w:sz w:val="24"/>
          <w:szCs w:val="24"/>
        </w:rPr>
        <w:t>Warunki, o których mowa w lit. a -d, muszą być spełnione łącznie</w:t>
      </w:r>
      <w:r>
        <w:rPr>
          <w:rFonts w:ascii="Arial" w:hAnsi="Arial" w:cs="Arial"/>
          <w:sz w:val="24"/>
          <w:szCs w:val="24"/>
        </w:rPr>
        <w:t>;</w:t>
      </w:r>
    </w:p>
    <w:p w14:paraId="1D2CAC0B" w14:textId="1B590945" w:rsidR="00513523" w:rsidRDefault="00513523" w:rsidP="000164EB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0A78">
        <w:rPr>
          <w:rFonts w:ascii="Arial" w:hAnsi="Arial" w:cs="Arial"/>
          <w:b/>
          <w:sz w:val="28"/>
          <w:szCs w:val="28"/>
        </w:rPr>
        <w:t>usługa zdrowotna</w:t>
      </w:r>
      <w:r w:rsidRPr="00880D43">
        <w:rPr>
          <w:rFonts w:ascii="Arial" w:hAnsi="Arial" w:cs="Arial"/>
          <w:b/>
          <w:sz w:val="24"/>
          <w:szCs w:val="24"/>
        </w:rPr>
        <w:t xml:space="preserve"> – </w:t>
      </w:r>
      <w:r w:rsidRPr="00880D43">
        <w:rPr>
          <w:rFonts w:ascii="Arial" w:hAnsi="Arial" w:cs="Arial"/>
          <w:sz w:val="24"/>
          <w:szCs w:val="24"/>
        </w:rPr>
        <w:t>każde świadczenie opieki zdrowotnej zgodnie z definicją wskazaną w ustawie z dnia 27 sierpnia 2004 r. o świadczeniach opieki zdrowotnej finansowanych ze środków publicznych</w:t>
      </w:r>
      <w:r w:rsidR="000164EB">
        <w:rPr>
          <w:rFonts w:ascii="Arial" w:hAnsi="Arial" w:cs="Arial"/>
          <w:sz w:val="24"/>
          <w:szCs w:val="24"/>
        </w:rPr>
        <w:t>.</w:t>
      </w:r>
    </w:p>
    <w:p w14:paraId="4E4C2255" w14:textId="77777777" w:rsidR="000164EB" w:rsidRPr="000164EB" w:rsidRDefault="000164EB" w:rsidP="000164EB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20492536" w14:textId="79A4593C" w:rsidR="00D77DF5" w:rsidRPr="000C7E51" w:rsidRDefault="00D77DF5" w:rsidP="004723CB">
      <w:pPr>
        <w:pStyle w:val="Nagwek10"/>
        <w:numPr>
          <w:ilvl w:val="0"/>
          <w:numId w:val="39"/>
        </w:numPr>
        <w:ind w:left="385" w:hanging="357"/>
      </w:pPr>
      <w:bookmarkStart w:id="12" w:name="_Toc213312032"/>
      <w:r w:rsidRPr="000C7E51">
        <w:t>Informacje ogólne</w:t>
      </w:r>
      <w:bookmarkEnd w:id="12"/>
    </w:p>
    <w:p w14:paraId="312557AB" w14:textId="77777777" w:rsidR="00D77DF5" w:rsidRPr="00791F50" w:rsidRDefault="00D77DF5" w:rsidP="004723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musi być realizowane w oparciu m.in. o:</w:t>
      </w:r>
    </w:p>
    <w:p w14:paraId="00A106CE" w14:textId="77777777" w:rsidR="00D77DF5" w:rsidRPr="00791F50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hAnsi="Arial" w:cs="Arial"/>
          <w:sz w:val="24"/>
          <w:szCs w:val="24"/>
        </w:rPr>
        <w:t>Program Regionalny Fundusze Europejskie dla Łódzkiego 2021-2027,</w:t>
      </w:r>
    </w:p>
    <w:p w14:paraId="3C8EAB7B" w14:textId="77777777" w:rsidR="00D77DF5" w:rsidRPr="00791F50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hAnsi="Arial" w:cs="Arial"/>
          <w:sz w:val="24"/>
          <w:szCs w:val="24"/>
        </w:rPr>
        <w:lastRenderedPageBreak/>
        <w:t>Szczegółowy Opis Priorytetów Programu Fundusze Europejskie dla Łódzkiego 2021-2027,</w:t>
      </w:r>
    </w:p>
    <w:p w14:paraId="485572B0" w14:textId="77777777" w:rsidR="00D77DF5" w:rsidRPr="00791F50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eastAsia="Times New Roman" w:hAnsi="Arial" w:cs="Arial"/>
          <w:sz w:val="24"/>
          <w:szCs w:val="24"/>
        </w:rPr>
        <w:t xml:space="preserve">Regionalny Plan Rozwoju Usług Społecznych i </w:t>
      </w:r>
      <w:proofErr w:type="spellStart"/>
      <w:r w:rsidRPr="00791F50">
        <w:rPr>
          <w:rFonts w:ascii="Arial" w:eastAsia="Times New Roman" w:hAnsi="Arial" w:cs="Arial"/>
          <w:sz w:val="24"/>
          <w:szCs w:val="24"/>
        </w:rPr>
        <w:t>Deinstytucjonalizacji</w:t>
      </w:r>
      <w:proofErr w:type="spellEnd"/>
      <w:r w:rsidRPr="00791F50">
        <w:rPr>
          <w:rFonts w:ascii="Arial" w:eastAsia="Times New Roman" w:hAnsi="Arial" w:cs="Arial"/>
          <w:sz w:val="24"/>
          <w:szCs w:val="24"/>
        </w:rPr>
        <w:t xml:space="preserve"> dla Województwa Łódzkiego na lata 2023-2025,</w:t>
      </w:r>
    </w:p>
    <w:p w14:paraId="111DA98D" w14:textId="77777777" w:rsidR="00D77DF5" w:rsidRPr="003363A9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eastAsia="Times New Roman" w:hAnsi="Arial" w:cs="Arial"/>
          <w:sz w:val="24"/>
          <w:szCs w:val="24"/>
        </w:rPr>
        <w:t>Strategię Rozwoju Usług Społecznych, polityka publiczna do roku 2030 (z perspektywą do 2035 r.),</w:t>
      </w:r>
    </w:p>
    <w:p w14:paraId="39FE3102" w14:textId="77777777" w:rsidR="00D77DF5" w:rsidRPr="00E04DBE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5C69EF">
        <w:rPr>
          <w:rFonts w:ascii="Arial" w:hAnsi="Arial" w:cs="Arial"/>
          <w:color w:val="000000" w:themeColor="text1"/>
          <w:sz w:val="24"/>
          <w:szCs w:val="24"/>
        </w:rPr>
        <w:t>Konwencj</w:t>
      </w:r>
      <w:r>
        <w:rPr>
          <w:rFonts w:ascii="Arial" w:hAnsi="Arial" w:cs="Arial"/>
          <w:color w:val="000000" w:themeColor="text1"/>
          <w:sz w:val="24"/>
          <w:szCs w:val="24"/>
        </w:rPr>
        <w:t>ę</w:t>
      </w:r>
      <w:r w:rsidRPr="005C69EF">
        <w:rPr>
          <w:rFonts w:ascii="Arial" w:hAnsi="Arial" w:cs="Arial"/>
          <w:color w:val="000000" w:themeColor="text1"/>
          <w:sz w:val="24"/>
          <w:szCs w:val="24"/>
        </w:rPr>
        <w:t xml:space="preserve"> o prawach osób niepełnosprawnych, sporządzon</w:t>
      </w:r>
      <w:r>
        <w:rPr>
          <w:rFonts w:ascii="Arial" w:hAnsi="Arial" w:cs="Arial"/>
          <w:color w:val="000000" w:themeColor="text1"/>
          <w:sz w:val="24"/>
          <w:szCs w:val="24"/>
        </w:rPr>
        <w:t>ą</w:t>
      </w:r>
      <w:r w:rsidRPr="005C69EF">
        <w:rPr>
          <w:rFonts w:ascii="Arial" w:hAnsi="Arial" w:cs="Arial"/>
          <w:color w:val="000000" w:themeColor="text1"/>
          <w:sz w:val="24"/>
          <w:szCs w:val="24"/>
        </w:rPr>
        <w:t xml:space="preserve"> w Nowym </w:t>
      </w:r>
      <w:r w:rsidRPr="005C69EF">
        <w:rPr>
          <w:rFonts w:ascii="Arial" w:eastAsia="Calibri" w:hAnsi="Arial" w:cs="Arial"/>
          <w:sz w:val="24"/>
          <w:szCs w:val="24"/>
        </w:rPr>
        <w:t>Jorku dnia 13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C69EF">
        <w:rPr>
          <w:rFonts w:ascii="Arial" w:eastAsia="Calibri" w:hAnsi="Arial" w:cs="Arial"/>
          <w:sz w:val="24"/>
          <w:szCs w:val="24"/>
        </w:rPr>
        <w:t>grudnia 2006 r</w:t>
      </w:r>
      <w:r>
        <w:rPr>
          <w:rFonts w:ascii="Arial" w:eastAsia="Calibri" w:hAnsi="Arial" w:cs="Arial"/>
          <w:sz w:val="24"/>
          <w:szCs w:val="24"/>
        </w:rPr>
        <w:t>.,</w:t>
      </w:r>
    </w:p>
    <w:p w14:paraId="67AAE8B3" w14:textId="77777777" w:rsidR="00D77DF5" w:rsidRPr="00E04DBE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E04DBE">
        <w:rPr>
          <w:rFonts w:ascii="Arial" w:hAnsi="Arial" w:cs="Arial"/>
          <w:color w:val="1B1B1B"/>
          <w:sz w:val="24"/>
          <w:szCs w:val="24"/>
        </w:rPr>
        <w:t>Zdrowa Przyszłość. Ramy strategiczne rozwoju systemu ochrony zdrowia na lata 2021-2027, z perspektywą do 2030;</w:t>
      </w:r>
    </w:p>
    <w:p w14:paraId="22AE061A" w14:textId="77777777" w:rsidR="00D77DF5" w:rsidRPr="00F27337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F27337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Mapę potrzeb zdrowotnych, ustalona przez Ministra Zdrowia na okres od 1 stycznia 2022 r. do 31 grudnia 2026 r.;</w:t>
      </w:r>
    </w:p>
    <w:p w14:paraId="092CDC94" w14:textId="77777777" w:rsidR="00D77DF5" w:rsidRPr="00E04DBE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513523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 xml:space="preserve">Wojewódzki plan transformacji </w:t>
      </w:r>
      <w:r w:rsidRPr="00513523">
        <w:rPr>
          <w:rFonts w:ascii="Arial" w:hAnsi="Arial" w:cs="Arial"/>
          <w:sz w:val="24"/>
          <w:szCs w:val="24"/>
        </w:rPr>
        <w:t>województwa</w:t>
      </w:r>
      <w:r w:rsidRPr="00E04DBE">
        <w:rPr>
          <w:rFonts w:ascii="Arial" w:hAnsi="Arial" w:cs="Arial"/>
          <w:sz w:val="24"/>
          <w:szCs w:val="24"/>
        </w:rPr>
        <w:t xml:space="preserve"> łódzkiego na lata 2022-2026 (aktualizacja)</w:t>
      </w:r>
      <w:r>
        <w:rPr>
          <w:rFonts w:ascii="Arial" w:hAnsi="Arial" w:cs="Arial"/>
          <w:sz w:val="24"/>
          <w:szCs w:val="24"/>
        </w:rPr>
        <w:t>,</w:t>
      </w:r>
    </w:p>
    <w:p w14:paraId="1916D809" w14:textId="77777777" w:rsidR="00D77DF5" w:rsidRPr="00791F50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E04DBE">
        <w:rPr>
          <w:rFonts w:ascii="Arial" w:hAnsi="Arial" w:cs="Arial"/>
          <w:sz w:val="24"/>
          <w:szCs w:val="24"/>
        </w:rPr>
        <w:t>Wytyczne dotyczące realizacji projektów z udziałem</w:t>
      </w:r>
      <w:r w:rsidRPr="00791F50">
        <w:rPr>
          <w:rFonts w:ascii="Arial" w:hAnsi="Arial" w:cs="Arial"/>
          <w:sz w:val="24"/>
          <w:szCs w:val="24"/>
        </w:rPr>
        <w:t xml:space="preserve"> środków Europejskiego Funduszu Społecznego Plus w regionalnych programach na lata 2021–2027 (aktualne na dzień ogłoszenia naboru),</w:t>
      </w:r>
    </w:p>
    <w:p w14:paraId="1C6A8293" w14:textId="77777777" w:rsidR="00D77DF5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hAnsi="Arial" w:cs="Arial"/>
          <w:sz w:val="24"/>
          <w:szCs w:val="24"/>
        </w:rPr>
        <w:t>Wytyczne dotyczące kwalifikowalności wydatków na lata 2021-2027</w:t>
      </w:r>
      <w:r>
        <w:rPr>
          <w:rFonts w:ascii="Arial" w:hAnsi="Arial" w:cs="Arial"/>
          <w:sz w:val="24"/>
          <w:szCs w:val="24"/>
        </w:rPr>
        <w:t>,</w:t>
      </w:r>
    </w:p>
    <w:p w14:paraId="3D2008CF" w14:textId="77777777" w:rsidR="00D77DF5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Wytyczne dotyczące zapewnienia poszanowania Karty praw podstawowych Unii Europejskiej przy wdrażaniu europejskich funduszy strukturalnych i inwestycyjnych,</w:t>
      </w:r>
    </w:p>
    <w:p w14:paraId="10FECB03" w14:textId="77777777" w:rsidR="00D77DF5" w:rsidRPr="00756941" w:rsidRDefault="00D77DF5" w:rsidP="004723CB">
      <w:pPr>
        <w:pStyle w:val="Akapitzlist"/>
        <w:numPr>
          <w:ilvl w:val="0"/>
          <w:numId w:val="21"/>
        </w:numPr>
        <w:spacing w:before="60" w:after="6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084EBD">
        <w:rPr>
          <w:rFonts w:ascii="Arial" w:hAnsi="Arial" w:cs="Arial"/>
          <w:sz w:val="24"/>
          <w:szCs w:val="24"/>
        </w:rPr>
        <w:t>Typ projektu przewidziany do realizacji w ramach naboru</w:t>
      </w:r>
      <w:r>
        <w:rPr>
          <w:rFonts w:ascii="Arial" w:hAnsi="Arial" w:cs="Arial"/>
          <w:sz w:val="24"/>
          <w:szCs w:val="24"/>
        </w:rPr>
        <w:t xml:space="preserve">: </w:t>
      </w:r>
      <w:r w:rsidRPr="00030A78">
        <w:rPr>
          <w:rFonts w:ascii="Arial" w:hAnsi="Arial" w:cs="Arial"/>
          <w:b/>
          <w:bCs/>
          <w:sz w:val="28"/>
          <w:szCs w:val="28"/>
          <w:lang w:eastAsia="pl-PL"/>
        </w:rPr>
        <w:t xml:space="preserve">rozwój </w:t>
      </w:r>
      <w:proofErr w:type="spellStart"/>
      <w:r w:rsidRPr="00030A78">
        <w:rPr>
          <w:rFonts w:ascii="Arial" w:hAnsi="Arial" w:cs="Arial"/>
          <w:b/>
          <w:bCs/>
          <w:sz w:val="28"/>
          <w:szCs w:val="28"/>
          <w:lang w:eastAsia="pl-PL"/>
        </w:rPr>
        <w:t>zdeinstytucjonalizowanych</w:t>
      </w:r>
      <w:proofErr w:type="spellEnd"/>
      <w:r w:rsidRPr="00030A78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030A78">
        <w:rPr>
          <w:rFonts w:ascii="Arial" w:hAnsi="Arial" w:cs="Arial"/>
          <w:b/>
          <w:sz w:val="28"/>
          <w:szCs w:val="28"/>
          <w:lang w:eastAsia="pl-PL"/>
        </w:rPr>
        <w:t>usług zdrowotnych</w:t>
      </w:r>
      <w:r w:rsidRPr="0051352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9BEF574" w14:textId="77777777" w:rsidR="00D77DF5" w:rsidRPr="0017139A" w:rsidRDefault="00D77DF5" w:rsidP="004723CB">
      <w:pPr>
        <w:pStyle w:val="Akapitzlist"/>
        <w:numPr>
          <w:ilvl w:val="0"/>
          <w:numId w:val="20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7139A">
        <w:rPr>
          <w:rFonts w:ascii="Arial" w:hAnsi="Arial" w:cs="Arial"/>
          <w:bCs/>
          <w:sz w:val="24"/>
          <w:szCs w:val="24"/>
        </w:rPr>
        <w:t>Rodzaje przedsięwzięć, możliwe do realizacji</w:t>
      </w:r>
      <w:r>
        <w:rPr>
          <w:rFonts w:ascii="Arial" w:hAnsi="Arial" w:cs="Arial"/>
          <w:bCs/>
          <w:sz w:val="24"/>
          <w:szCs w:val="24"/>
        </w:rPr>
        <w:t>:</w:t>
      </w:r>
    </w:p>
    <w:p w14:paraId="4DDB21EE" w14:textId="6AB5AEE2" w:rsidR="00D77DF5" w:rsidRPr="00880D43" w:rsidRDefault="00D77DF5" w:rsidP="004723CB">
      <w:pPr>
        <w:pStyle w:val="Akapitzlist"/>
        <w:numPr>
          <w:ilvl w:val="0"/>
          <w:numId w:val="24"/>
        </w:numPr>
        <w:spacing w:after="120" w:line="360" w:lineRule="auto"/>
        <w:ind w:left="1134" w:hanging="567"/>
        <w:contextualSpacing w:val="0"/>
        <w:rPr>
          <w:rFonts w:ascii="Arial" w:hAnsi="Arial" w:cs="Arial"/>
          <w:bCs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Usługi pielęgnacyjne, opiekuńcze w ramach opieki długoterminowej świadczone w miejscu zamieszkania</w:t>
      </w:r>
      <w:ins w:id="13" w:author="Maja Jacoń" w:date="2025-11-21T11:55:00Z" w16du:dateUtc="2025-11-21T10:55:00Z">
        <w:r w:rsidR="00C07F69">
          <w:rPr>
            <w:rFonts w:ascii="Arial" w:hAnsi="Arial" w:cs="Arial"/>
            <w:sz w:val="24"/>
            <w:szCs w:val="24"/>
          </w:rPr>
          <w:t xml:space="preserve"> (długoterminowa opieka pielęgniars</w:t>
        </w:r>
      </w:ins>
      <w:ins w:id="14" w:author="Maja Jacoń" w:date="2025-11-21T11:56:00Z" w16du:dateUtc="2025-11-21T10:56:00Z">
        <w:r w:rsidR="00C07F69">
          <w:rPr>
            <w:rFonts w:ascii="Arial" w:hAnsi="Arial" w:cs="Arial"/>
            <w:sz w:val="24"/>
            <w:szCs w:val="24"/>
          </w:rPr>
          <w:t>ka realizowana w warunkach domowych)</w:t>
        </w:r>
      </w:ins>
      <w:r w:rsidRPr="00880D43">
        <w:rPr>
          <w:rFonts w:ascii="Arial" w:hAnsi="Arial" w:cs="Arial"/>
          <w:sz w:val="24"/>
          <w:szCs w:val="24"/>
        </w:rPr>
        <w:t>.</w:t>
      </w:r>
    </w:p>
    <w:p w14:paraId="6AB1898A" w14:textId="450106B3" w:rsidR="00D77DF5" w:rsidRPr="00756941" w:rsidRDefault="00D77DF5" w:rsidP="004723CB">
      <w:pPr>
        <w:pStyle w:val="Akapitzlist"/>
        <w:numPr>
          <w:ilvl w:val="0"/>
          <w:numId w:val="2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Usługi w ramach opieki paliatywnej, hospicyjnej świadczone w miejscu zamieszkania</w:t>
      </w:r>
      <w:ins w:id="15" w:author="Maja Jacoń" w:date="2025-11-21T11:56:00Z" w16du:dateUtc="2025-11-21T10:56:00Z">
        <w:r w:rsidR="00C07F69">
          <w:rPr>
            <w:rFonts w:ascii="Arial" w:hAnsi="Arial" w:cs="Arial"/>
            <w:sz w:val="24"/>
            <w:szCs w:val="24"/>
          </w:rPr>
          <w:t xml:space="preserve"> (hospicjum domowe)</w:t>
        </w:r>
      </w:ins>
      <w:r w:rsidRPr="00880D43">
        <w:rPr>
          <w:rFonts w:ascii="Arial" w:hAnsi="Arial" w:cs="Arial"/>
          <w:sz w:val="24"/>
          <w:szCs w:val="24"/>
        </w:rPr>
        <w:t>.</w:t>
      </w:r>
    </w:p>
    <w:p w14:paraId="37F66A6B" w14:textId="77777777" w:rsidR="00D77DF5" w:rsidRDefault="00D77DF5" w:rsidP="004723CB">
      <w:pPr>
        <w:pStyle w:val="Akapitzlist"/>
        <w:numPr>
          <w:ilvl w:val="1"/>
          <w:numId w:val="22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projektu możliwa jest również realizacja wsparcia towarzyszącego, </w:t>
      </w:r>
      <w:proofErr w:type="spellStart"/>
      <w:r>
        <w:rPr>
          <w:rFonts w:ascii="Arial" w:hAnsi="Arial" w:cs="Arial"/>
          <w:sz w:val="24"/>
          <w:szCs w:val="24"/>
        </w:rPr>
        <w:t>tj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035D6B4F" w14:textId="77777777" w:rsidR="00D77DF5" w:rsidRPr="00AD6785" w:rsidRDefault="00D77DF5" w:rsidP="004723CB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  <w:lang w:val="en-GB"/>
        </w:rPr>
      </w:pPr>
      <w:r w:rsidRPr="00AD6785">
        <w:rPr>
          <w:rFonts w:ascii="Arial" w:hAnsi="Arial" w:cs="Arial"/>
          <w:sz w:val="24"/>
          <w:szCs w:val="24"/>
          <w:lang w:val="en-GB"/>
        </w:rPr>
        <w:t xml:space="preserve">Transport </w:t>
      </w:r>
      <w:proofErr w:type="spellStart"/>
      <w:r w:rsidRPr="00AD6785">
        <w:rPr>
          <w:rFonts w:ascii="Arial" w:hAnsi="Arial" w:cs="Arial"/>
          <w:sz w:val="24"/>
          <w:szCs w:val="24"/>
          <w:lang w:val="en-GB"/>
        </w:rPr>
        <w:t>indywidualny</w:t>
      </w:r>
      <w:proofErr w:type="spellEnd"/>
      <w:r w:rsidRPr="00AD678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D6785">
        <w:rPr>
          <w:rFonts w:ascii="Arial" w:hAnsi="Arial" w:cs="Arial"/>
          <w:sz w:val="24"/>
          <w:szCs w:val="24"/>
          <w:lang w:val="en-GB"/>
        </w:rPr>
        <w:t>typu</w:t>
      </w:r>
      <w:proofErr w:type="spellEnd"/>
      <w:r w:rsidRPr="00AD6785">
        <w:rPr>
          <w:rFonts w:ascii="Arial" w:hAnsi="Arial" w:cs="Arial"/>
          <w:sz w:val="24"/>
          <w:szCs w:val="24"/>
          <w:lang w:val="en-GB"/>
        </w:rPr>
        <w:t xml:space="preserve"> door – to – door.</w:t>
      </w:r>
    </w:p>
    <w:p w14:paraId="31EA6069" w14:textId="77777777" w:rsidR="00D77DF5" w:rsidRDefault="00D77DF5" w:rsidP="004723CB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E04DBE">
        <w:rPr>
          <w:rFonts w:ascii="Arial" w:hAnsi="Arial" w:cs="Arial"/>
          <w:sz w:val="24"/>
          <w:szCs w:val="24"/>
        </w:rPr>
        <w:lastRenderedPageBreak/>
        <w:t>Teleopieka</w:t>
      </w:r>
      <w:proofErr w:type="spellEnd"/>
      <w:r w:rsidRPr="00E04DBE">
        <w:rPr>
          <w:rFonts w:ascii="Arial" w:hAnsi="Arial" w:cs="Arial"/>
          <w:sz w:val="24"/>
          <w:szCs w:val="24"/>
        </w:rPr>
        <w:t xml:space="preserve"> i systemy przywoławcze.</w:t>
      </w:r>
    </w:p>
    <w:p w14:paraId="07816428" w14:textId="77777777" w:rsidR="00D77DF5" w:rsidRDefault="00D77DF5" w:rsidP="004723CB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E04DBE">
        <w:rPr>
          <w:rFonts w:ascii="Arial" w:hAnsi="Arial" w:cs="Arial"/>
          <w:sz w:val="24"/>
          <w:szCs w:val="24"/>
        </w:rPr>
        <w:t>Wypożyczalnie sprzętu rehabilitacyjnego i opiekuńczego.</w:t>
      </w:r>
    </w:p>
    <w:p w14:paraId="09EBF500" w14:textId="4A02826D" w:rsidR="00D77DF5" w:rsidRPr="00E04DBE" w:rsidRDefault="00D85715" w:rsidP="004723CB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D85715">
        <w:rPr>
          <w:rFonts w:ascii="Arial" w:hAnsi="Arial" w:cs="Arial"/>
          <w:sz w:val="24"/>
          <w:szCs w:val="24"/>
        </w:rPr>
        <w:t xml:space="preserve">Wsparcie psychologiczne, </w:t>
      </w:r>
      <w:r w:rsidRPr="009B1246">
        <w:rPr>
          <w:rFonts w:ascii="Arial" w:hAnsi="Arial" w:cs="Arial"/>
          <w:sz w:val="24"/>
          <w:szCs w:val="24"/>
        </w:rPr>
        <w:t>szkolenia dla opiekunów</w:t>
      </w:r>
      <w:r w:rsidR="004064E4">
        <w:rPr>
          <w:rFonts w:ascii="Arial" w:hAnsi="Arial" w:cs="Arial"/>
          <w:sz w:val="24"/>
          <w:szCs w:val="24"/>
        </w:rPr>
        <w:t xml:space="preserve"> faktycznych</w:t>
      </w:r>
      <w:r w:rsidRPr="00D85715">
        <w:rPr>
          <w:rFonts w:ascii="Arial" w:hAnsi="Arial" w:cs="Arial"/>
          <w:sz w:val="24"/>
          <w:szCs w:val="24"/>
        </w:rPr>
        <w:t xml:space="preserve"> (w szczególności członków rodzin), w zakresie opieki medycznej nad osobami potrzebującymi wsparcia w codziennym funkcjonowaniu.</w:t>
      </w:r>
    </w:p>
    <w:p w14:paraId="03FF7562" w14:textId="0DF8F5CF" w:rsidR="00CF2A1F" w:rsidRPr="00CE7ABA" w:rsidRDefault="00CF2A1F" w:rsidP="004723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CE7AB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Leczenie może być świadczone w projekcie tymczasowo.</w:t>
      </w:r>
    </w:p>
    <w:p w14:paraId="3C22C9C2" w14:textId="5DC5B00B" w:rsidR="00D77DF5" w:rsidRDefault="00D77DF5" w:rsidP="004723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towarzyszące nie może być realizowane bez usługi opieki długoterminowej lub opieki paliatywnej, lub hospicyjnej.</w:t>
      </w:r>
    </w:p>
    <w:p w14:paraId="1DA2D944" w14:textId="1EF65E64" w:rsidR="00D77DF5" w:rsidRDefault="00D77DF5" w:rsidP="004723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</w:t>
      </w:r>
      <w:r w:rsidR="004064E4">
        <w:rPr>
          <w:rFonts w:ascii="Arial" w:hAnsi="Arial" w:cs="Arial"/>
          <w:sz w:val="24"/>
          <w:szCs w:val="24"/>
        </w:rPr>
        <w:t xml:space="preserve">obligatoryjnie </w:t>
      </w:r>
      <w:r>
        <w:rPr>
          <w:rFonts w:ascii="Arial" w:hAnsi="Arial" w:cs="Arial"/>
          <w:sz w:val="24"/>
          <w:szCs w:val="24"/>
        </w:rPr>
        <w:t xml:space="preserve">musi zakładać wsparcie </w:t>
      </w:r>
      <w:r w:rsidRPr="009B1246">
        <w:rPr>
          <w:rFonts w:ascii="Arial" w:hAnsi="Arial" w:cs="Arial"/>
          <w:sz w:val="24"/>
          <w:szCs w:val="24"/>
        </w:rPr>
        <w:t xml:space="preserve">dla opiekunów </w:t>
      </w:r>
      <w:r w:rsidR="004064E4">
        <w:rPr>
          <w:rFonts w:ascii="Arial" w:hAnsi="Arial" w:cs="Arial"/>
          <w:sz w:val="24"/>
          <w:szCs w:val="24"/>
        </w:rPr>
        <w:t>faktycznych</w:t>
      </w:r>
      <w:r>
        <w:rPr>
          <w:rFonts w:ascii="Arial" w:hAnsi="Arial" w:cs="Arial"/>
          <w:sz w:val="24"/>
          <w:szCs w:val="24"/>
        </w:rPr>
        <w:t>.</w:t>
      </w:r>
    </w:p>
    <w:p w14:paraId="0B75CB9D" w14:textId="77777777" w:rsidR="00D77DF5" w:rsidRPr="00004542" w:rsidRDefault="00D77DF5" w:rsidP="004723CB">
      <w:pPr>
        <w:pStyle w:val="Akapitzlist"/>
        <w:numPr>
          <w:ilvl w:val="0"/>
          <w:numId w:val="25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727A9B">
        <w:rPr>
          <w:rFonts w:ascii="Arial" w:hAnsi="Arial" w:cs="Arial"/>
          <w:sz w:val="24"/>
          <w:szCs w:val="24"/>
        </w:rPr>
        <w:t xml:space="preserve">Planowane w projekcie wsparcie musi być dostosowane do indywidualnych potrzeb, potencjału i osobistych preferencji odbiorców usług. W ramach projektu musi zostać stworzona </w:t>
      </w:r>
      <w:r w:rsidRPr="00030A78">
        <w:rPr>
          <w:rFonts w:ascii="Arial" w:hAnsi="Arial" w:cs="Arial"/>
          <w:b/>
          <w:bCs/>
          <w:sz w:val="28"/>
          <w:szCs w:val="28"/>
        </w:rPr>
        <w:t>indywidualny plan opieki</w:t>
      </w:r>
      <w:r w:rsidRPr="00727A9B">
        <w:rPr>
          <w:rFonts w:ascii="Arial" w:hAnsi="Arial" w:cs="Arial"/>
          <w:sz w:val="24"/>
          <w:szCs w:val="24"/>
        </w:rPr>
        <w:t xml:space="preserve"> dla każdego uczestnika projektu.</w:t>
      </w:r>
    </w:p>
    <w:p w14:paraId="41110B92" w14:textId="4EA8EA54" w:rsidR="00D77DF5" w:rsidRDefault="00D77DF5" w:rsidP="004723CB">
      <w:pPr>
        <w:pStyle w:val="Akapitzlist"/>
        <w:numPr>
          <w:ilvl w:val="0"/>
          <w:numId w:val="25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Usługi można świadczyć tylko</w:t>
      </w:r>
      <w:r w:rsidRPr="005F5BDA">
        <w:rPr>
          <w:rFonts w:ascii="Arial" w:hAnsi="Arial" w:cs="Arial"/>
          <w:sz w:val="24"/>
          <w:szCs w:val="24"/>
        </w:rPr>
        <w:t xml:space="preserve"> w społeczności lokalnej. Nie są tworzone miejsca opieki w formach instytucjonalnych</w:t>
      </w:r>
      <w:r>
        <w:rPr>
          <w:rFonts w:ascii="Arial" w:hAnsi="Arial" w:cs="Arial"/>
          <w:sz w:val="24"/>
          <w:szCs w:val="24"/>
        </w:rPr>
        <w:t xml:space="preserve">, </w:t>
      </w:r>
      <w:r w:rsidRPr="005F5BDA">
        <w:rPr>
          <w:rFonts w:ascii="Arial" w:hAnsi="Arial" w:cs="Arial"/>
          <w:sz w:val="24"/>
          <w:szCs w:val="24"/>
        </w:rPr>
        <w:t>nie są utrzymywane dotychczas istniejące miejsca w podmiotach instytucjonalnych</w:t>
      </w:r>
      <w:r>
        <w:rPr>
          <w:rFonts w:ascii="Arial" w:hAnsi="Arial" w:cs="Arial"/>
          <w:sz w:val="24"/>
          <w:szCs w:val="24"/>
        </w:rPr>
        <w:t xml:space="preserve"> ani nie </w:t>
      </w:r>
      <w:r>
        <w:rPr>
          <w:rFonts w:ascii="Arial" w:eastAsia="Times New Roman" w:hAnsi="Arial" w:cs="Arial"/>
          <w:sz w:val="24"/>
          <w:szCs w:val="24"/>
        </w:rPr>
        <w:t>są realizowane usługi na rzecz osób przebywających w placówkach instytucjonalnych.</w:t>
      </w:r>
    </w:p>
    <w:p w14:paraId="45F5A918" w14:textId="77777777" w:rsidR="00D77DF5" w:rsidRPr="00405485" w:rsidRDefault="00D77DF5" w:rsidP="004723CB">
      <w:pPr>
        <w:numPr>
          <w:ilvl w:val="0"/>
          <w:numId w:val="25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Zachowanie trwałości projektu obowiązuje w odniesieniu do wydatków ponoszonych jako cross-</w:t>
      </w:r>
      <w:proofErr w:type="spellStart"/>
      <w:r w:rsidRPr="00A03BCA">
        <w:rPr>
          <w:rFonts w:ascii="Arial" w:hAnsi="Arial" w:cs="Arial"/>
          <w:sz w:val="24"/>
          <w:szCs w:val="24"/>
        </w:rPr>
        <w:t>financing</w:t>
      </w:r>
      <w:proofErr w:type="spellEnd"/>
      <w:r w:rsidRPr="00A03BCA">
        <w:rPr>
          <w:rFonts w:ascii="Arial" w:hAnsi="Arial" w:cs="Arial"/>
          <w:sz w:val="24"/>
          <w:szCs w:val="24"/>
        </w:rPr>
        <w:t>. W tym przypadku trwałość projekt</w:t>
      </w:r>
      <w:r>
        <w:rPr>
          <w:rFonts w:ascii="Arial" w:hAnsi="Arial" w:cs="Arial"/>
          <w:sz w:val="24"/>
          <w:szCs w:val="24"/>
        </w:rPr>
        <w:t>u</w:t>
      </w:r>
      <w:r w:rsidRPr="00A03BCA">
        <w:rPr>
          <w:rFonts w:ascii="Arial" w:hAnsi="Arial" w:cs="Arial"/>
          <w:sz w:val="24"/>
          <w:szCs w:val="24"/>
        </w:rPr>
        <w:t xml:space="preserve"> musi być zachowana przez okres 5 lat od daty płatności końcowej na rzecz beneficjenta.</w:t>
      </w:r>
    </w:p>
    <w:p w14:paraId="7C64DB60" w14:textId="3D4CBA16" w:rsidR="00D77DF5" w:rsidRDefault="00D77DF5" w:rsidP="004723CB">
      <w:pPr>
        <w:numPr>
          <w:ilvl w:val="0"/>
          <w:numId w:val="25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Beneficjent zobowiązany jest do w</w:t>
      </w:r>
      <w:r w:rsidRPr="00E31C2E">
        <w:rPr>
          <w:rFonts w:ascii="Arial" w:eastAsia="Times New Roman" w:hAnsi="Arial" w:cs="Arial"/>
          <w:sz w:val="24"/>
          <w:szCs w:val="24"/>
        </w:rPr>
        <w:t>spółprac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 wymian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informacji w zakresie wsparcia udzielanego uczestnikom lub potencjalnym uczestnikom z podmiotami realizującymi projekty w obszarze włączenia społecznego, w szczególności z podmiotami realizującymi projekty na danym obszarze w Działani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E31C2E">
        <w:rPr>
          <w:rFonts w:ascii="Arial" w:eastAsia="Times New Roman" w:hAnsi="Arial" w:cs="Arial"/>
          <w:sz w:val="24"/>
          <w:szCs w:val="24"/>
        </w:rPr>
        <w:t xml:space="preserve"> </w:t>
      </w:r>
      <w:r w:rsidRPr="008B6572">
        <w:rPr>
          <w:rFonts w:ascii="Arial" w:hAnsi="Arial" w:cs="Arial"/>
          <w:sz w:val="24"/>
          <w:szCs w:val="24"/>
        </w:rPr>
        <w:t>FELD.07.05, FELD.07.06, FELD.07.07, FELD.07.0</w:t>
      </w:r>
      <w:r>
        <w:rPr>
          <w:rFonts w:ascii="Arial" w:hAnsi="Arial" w:cs="Arial"/>
          <w:sz w:val="24"/>
          <w:szCs w:val="24"/>
        </w:rPr>
        <w:t xml:space="preserve">9, </w:t>
      </w:r>
      <w:r w:rsidRPr="008B6572">
        <w:rPr>
          <w:rFonts w:ascii="Arial" w:hAnsi="Arial" w:cs="Arial"/>
          <w:sz w:val="24"/>
          <w:szCs w:val="24"/>
        </w:rPr>
        <w:t>FELD.07.</w:t>
      </w:r>
      <w:r>
        <w:rPr>
          <w:rFonts w:ascii="Arial" w:hAnsi="Arial" w:cs="Arial"/>
          <w:sz w:val="24"/>
          <w:szCs w:val="24"/>
        </w:rPr>
        <w:t xml:space="preserve">10, </w:t>
      </w:r>
      <w:r w:rsidRPr="008B6572">
        <w:rPr>
          <w:rFonts w:ascii="Arial" w:hAnsi="Arial" w:cs="Arial"/>
          <w:sz w:val="24"/>
          <w:szCs w:val="24"/>
        </w:rPr>
        <w:t>FELD.07.12, FELD.07.13</w:t>
      </w:r>
      <w:r w:rsidR="00F16C64">
        <w:rPr>
          <w:rFonts w:ascii="Arial" w:hAnsi="Arial" w:cs="Arial"/>
          <w:sz w:val="24"/>
          <w:szCs w:val="24"/>
        </w:rPr>
        <w:t xml:space="preserve">, </w:t>
      </w:r>
      <w:r w:rsidR="00F16C64" w:rsidRPr="008B6572">
        <w:rPr>
          <w:rFonts w:ascii="Arial" w:hAnsi="Arial" w:cs="Arial"/>
          <w:sz w:val="24"/>
          <w:szCs w:val="24"/>
        </w:rPr>
        <w:t>FELD.07.1</w:t>
      </w:r>
      <w:r w:rsidR="00F16C64">
        <w:rPr>
          <w:rFonts w:ascii="Arial" w:hAnsi="Arial" w:cs="Arial"/>
          <w:sz w:val="24"/>
          <w:szCs w:val="24"/>
        </w:rPr>
        <w:t>4</w:t>
      </w:r>
      <w:r w:rsidRPr="008B6572">
        <w:rPr>
          <w:rFonts w:ascii="Arial" w:hAnsi="Arial" w:cs="Arial"/>
          <w:sz w:val="24"/>
          <w:szCs w:val="24"/>
        </w:rPr>
        <w:t xml:space="preserve"> w ramach FEŁ2027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440F407" w14:textId="77777777" w:rsidR="00D77DF5" w:rsidRDefault="00D77DF5" w:rsidP="004723CB">
      <w:pPr>
        <w:numPr>
          <w:ilvl w:val="0"/>
          <w:numId w:val="25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świadczenie usług nie można pobierać opłat od uczestników projektu. </w:t>
      </w:r>
    </w:p>
    <w:p w14:paraId="0ADE77A7" w14:textId="77777777" w:rsidR="00D77DF5" w:rsidRDefault="00D77DF5" w:rsidP="004723CB">
      <w:pPr>
        <w:numPr>
          <w:ilvl w:val="0"/>
          <w:numId w:val="25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56941">
        <w:rPr>
          <w:rFonts w:ascii="Arial" w:hAnsi="Arial" w:cs="Arial"/>
          <w:sz w:val="24"/>
          <w:szCs w:val="24"/>
        </w:rPr>
        <w:t>Wkładem własny niepieniężnym wnoszony do projektu nie może być wkład, który uprzednio był kiedykolwiek sfinansowany ze środków UE</w:t>
      </w:r>
      <w:r>
        <w:rPr>
          <w:rFonts w:ascii="Arial" w:hAnsi="Arial" w:cs="Arial"/>
          <w:sz w:val="24"/>
          <w:szCs w:val="24"/>
        </w:rPr>
        <w:t>.</w:t>
      </w:r>
    </w:p>
    <w:p w14:paraId="0760EE2B" w14:textId="77777777" w:rsidR="00B01468" w:rsidRDefault="00B01468" w:rsidP="00B01468">
      <w:pPr>
        <w:spacing w:before="60" w:after="60" w:line="360" w:lineRule="auto"/>
        <w:ind w:left="567"/>
        <w:rPr>
          <w:rFonts w:ascii="Arial" w:hAnsi="Arial" w:cs="Arial"/>
          <w:sz w:val="24"/>
          <w:szCs w:val="24"/>
        </w:rPr>
      </w:pPr>
    </w:p>
    <w:p w14:paraId="37DD8287" w14:textId="77777777" w:rsidR="00B01468" w:rsidRDefault="00B01468" w:rsidP="00B01468">
      <w:pPr>
        <w:spacing w:before="60" w:after="60" w:line="360" w:lineRule="auto"/>
        <w:ind w:left="567"/>
        <w:rPr>
          <w:rFonts w:ascii="Arial" w:hAnsi="Arial" w:cs="Arial"/>
          <w:sz w:val="24"/>
          <w:szCs w:val="24"/>
        </w:rPr>
      </w:pPr>
    </w:p>
    <w:p w14:paraId="416698EA" w14:textId="77777777" w:rsidR="00B01468" w:rsidRDefault="00B01468" w:rsidP="00B01468">
      <w:pPr>
        <w:spacing w:before="60" w:after="60" w:line="360" w:lineRule="auto"/>
        <w:ind w:left="567"/>
        <w:rPr>
          <w:rFonts w:ascii="Arial" w:hAnsi="Arial" w:cs="Arial"/>
          <w:sz w:val="24"/>
          <w:szCs w:val="24"/>
        </w:rPr>
      </w:pPr>
    </w:p>
    <w:p w14:paraId="5AD061A3" w14:textId="77777777" w:rsidR="00513523" w:rsidRDefault="00513523" w:rsidP="00F27337"/>
    <w:p w14:paraId="29BBE9E5" w14:textId="17B8CBC3" w:rsidR="00F27337" w:rsidRPr="00D51CF2" w:rsidRDefault="00F27337" w:rsidP="00843F02">
      <w:pPr>
        <w:pStyle w:val="Nagwek10"/>
        <w:numPr>
          <w:ilvl w:val="0"/>
          <w:numId w:val="39"/>
        </w:numPr>
        <w:ind w:left="385" w:hanging="357"/>
      </w:pPr>
      <w:bookmarkStart w:id="16" w:name="_Toc157081483"/>
      <w:bookmarkStart w:id="17" w:name="_Toc213312033"/>
      <w:bookmarkStart w:id="18" w:name="_Toc188516135"/>
      <w:r w:rsidRPr="00D51CF2">
        <w:t>Usługi pielęgnacyjne i opiekuńcze w ramach opieki długoterminowej świadczone w miejscu zamieszkania</w:t>
      </w:r>
      <w:bookmarkEnd w:id="16"/>
      <w:bookmarkEnd w:id="17"/>
    </w:p>
    <w:p w14:paraId="64904E85" w14:textId="52E12FE6" w:rsidR="00F27337" w:rsidDel="005F168E" w:rsidRDefault="005F168E" w:rsidP="005F168E">
      <w:pPr>
        <w:pStyle w:val="Akapitzlist"/>
        <w:numPr>
          <w:ilvl w:val="0"/>
          <w:numId w:val="43"/>
        </w:numPr>
        <w:suppressAutoHyphens/>
        <w:spacing w:before="60" w:after="60" w:line="360" w:lineRule="auto"/>
        <w:ind w:left="567" w:hanging="567"/>
        <w:rPr>
          <w:del w:id="19" w:author="Maja Jacoń" w:date="2025-11-26T11:48:00Z" w16du:dateUtc="2025-11-26T10:48:00Z"/>
          <w:rFonts w:ascii="Arial" w:eastAsia="Times New Roman" w:hAnsi="Arial" w:cs="Arial"/>
          <w:sz w:val="24"/>
          <w:szCs w:val="24"/>
          <w:lang w:eastAsia="pl-PL"/>
        </w:rPr>
      </w:pPr>
      <w:ins w:id="20" w:author="Maja Jacoń" w:date="2025-11-26T11:48:00Z" w16du:dateUtc="2025-11-26T10:48:00Z">
        <w:r w:rsidRPr="005F168E">
          <w:rPr>
            <w:rFonts w:ascii="Arial" w:eastAsia="Times New Roman" w:hAnsi="Arial" w:cs="Arial"/>
            <w:sz w:val="24"/>
            <w:szCs w:val="24"/>
            <w:lang w:eastAsia="pl-PL"/>
          </w:rPr>
          <w:t xml:space="preserve">W ramach projektu można świadczyć </w:t>
        </w:r>
        <w:r w:rsidRPr="005F168E">
          <w:rPr>
            <w:rFonts w:ascii="Arial" w:eastAsia="Times New Roman" w:hAnsi="Arial" w:cs="Arial"/>
            <w:b/>
            <w:bCs/>
            <w:sz w:val="28"/>
            <w:szCs w:val="28"/>
            <w:lang w:eastAsia="pl-PL"/>
          </w:rPr>
          <w:t xml:space="preserve">usługi pielęgniarskiej </w:t>
        </w:r>
      </w:ins>
      <w:ins w:id="21" w:author="Maja Jacoń" w:date="2025-11-26T11:52:00Z" w16du:dateUtc="2025-11-26T10:52:00Z">
        <w:r>
          <w:rPr>
            <w:rFonts w:ascii="Arial" w:eastAsia="Times New Roman" w:hAnsi="Arial" w:cs="Arial"/>
            <w:b/>
            <w:bCs/>
            <w:sz w:val="28"/>
            <w:szCs w:val="28"/>
            <w:lang w:eastAsia="pl-PL"/>
          </w:rPr>
          <w:t>opieki długoterminowej domowej</w:t>
        </w:r>
      </w:ins>
      <w:ins w:id="22" w:author="Maja Jacoń" w:date="2025-11-26T11:49:00Z" w16du:dateUtc="2025-11-26T10:49:00Z">
        <w:r>
          <w:rPr>
            <w:rFonts w:ascii="Arial" w:eastAsia="Times New Roman" w:hAnsi="Arial" w:cs="Arial"/>
            <w:sz w:val="24"/>
            <w:szCs w:val="24"/>
            <w:lang w:eastAsia="pl-PL"/>
          </w:rPr>
          <w:t>.</w:t>
        </w:r>
      </w:ins>
      <w:ins w:id="23" w:author="Maja Jacoń" w:date="2025-11-26T11:48:00Z" w16du:dateUtc="2025-11-26T10:48:00Z">
        <w:r w:rsidRPr="005F168E">
          <w:rPr>
            <w:rFonts w:ascii="Arial" w:eastAsia="Times New Roman" w:hAnsi="Arial" w:cs="Arial"/>
            <w:sz w:val="24"/>
            <w:szCs w:val="24"/>
            <w:lang w:eastAsia="pl-PL"/>
          </w:rPr>
          <w:t xml:space="preserve"> </w:t>
        </w:r>
      </w:ins>
      <w:r w:rsidR="00F27337" w:rsidRPr="005F168E">
        <w:rPr>
          <w:rFonts w:ascii="Arial" w:eastAsia="Times New Roman" w:hAnsi="Arial" w:cs="Arial"/>
          <w:sz w:val="24"/>
          <w:szCs w:val="24"/>
          <w:lang w:eastAsia="pl-PL"/>
        </w:rPr>
        <w:t>Wymagane jest, aby usług</w:t>
      </w:r>
      <w:ins w:id="24" w:author="Maja Jacoń" w:date="2025-11-26T11:53:00Z" w16du:dateUtc="2025-11-26T10:53:00Z">
        <w:r>
          <w:rPr>
            <w:rFonts w:ascii="Arial" w:eastAsia="Times New Roman" w:hAnsi="Arial" w:cs="Arial"/>
            <w:sz w:val="24"/>
            <w:szCs w:val="24"/>
            <w:lang w:eastAsia="pl-PL"/>
          </w:rPr>
          <w:t>i</w:t>
        </w:r>
      </w:ins>
      <w:del w:id="25" w:author="Maja Jacoń" w:date="2025-11-26T11:49:00Z" w16du:dateUtc="2025-11-26T10:49:00Z">
        <w:r w:rsidR="00F27337" w:rsidRPr="005F168E" w:rsidDel="005F168E">
          <w:rPr>
            <w:rFonts w:ascii="Arial" w:eastAsia="Times New Roman" w:hAnsi="Arial" w:cs="Arial"/>
            <w:sz w:val="24"/>
            <w:szCs w:val="24"/>
            <w:lang w:eastAsia="pl-PL"/>
          </w:rPr>
          <w:delText>i</w:delText>
        </w:r>
      </w:del>
      <w:r w:rsidR="00F27337" w:rsidRPr="005F16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del w:id="26" w:author="Maja Jacoń" w:date="2025-11-26T11:49:00Z" w16du:dateUtc="2025-11-26T10:49:00Z">
        <w:r w:rsidR="00F27337" w:rsidRPr="005F168E" w:rsidDel="005F168E">
          <w:rPr>
            <w:rFonts w:ascii="Arial" w:eastAsia="Times New Roman" w:hAnsi="Arial" w:cs="Arial"/>
            <w:sz w:val="24"/>
            <w:szCs w:val="24"/>
            <w:lang w:eastAsia="pl-PL"/>
          </w:rPr>
          <w:delText xml:space="preserve">pielęgnacyjne i opiekuńcze w ramach opieki długoterminowej świadczone w miejscu zamieszkania </w:delText>
        </w:r>
      </w:del>
      <w:r w:rsidR="00F27337" w:rsidRPr="005F168E">
        <w:rPr>
          <w:rFonts w:ascii="Arial" w:eastAsia="Times New Roman" w:hAnsi="Arial" w:cs="Arial"/>
          <w:sz w:val="24"/>
          <w:szCs w:val="24"/>
          <w:lang w:eastAsia="pl-PL"/>
        </w:rPr>
        <w:t>był</w:t>
      </w:r>
      <w:ins w:id="27" w:author="Maja Jacoń" w:date="2025-11-26T11:53:00Z" w16du:dateUtc="2025-11-26T10:53:00Z">
        <w:r>
          <w:rPr>
            <w:rFonts w:ascii="Arial" w:eastAsia="Times New Roman" w:hAnsi="Arial" w:cs="Arial"/>
            <w:sz w:val="24"/>
            <w:szCs w:val="24"/>
            <w:lang w:eastAsia="pl-PL"/>
          </w:rPr>
          <w:t>y</w:t>
        </w:r>
      </w:ins>
      <w:del w:id="28" w:author="Maja Jacoń" w:date="2025-11-26T11:49:00Z" w16du:dateUtc="2025-11-26T10:49:00Z">
        <w:r w:rsidR="00F27337" w:rsidRPr="005F168E" w:rsidDel="005F168E">
          <w:rPr>
            <w:rFonts w:ascii="Arial" w:eastAsia="Times New Roman" w:hAnsi="Arial" w:cs="Arial"/>
            <w:sz w:val="24"/>
            <w:szCs w:val="24"/>
            <w:lang w:eastAsia="pl-PL"/>
          </w:rPr>
          <w:delText>y</w:delText>
        </w:r>
      </w:del>
      <w:r w:rsidR="00F27337" w:rsidRPr="005F16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del w:id="29" w:author="Maja Jacoń" w:date="2025-11-26T11:49:00Z" w16du:dateUtc="2025-11-26T10:49:00Z">
        <w:r w:rsidR="00F27337" w:rsidRPr="005F168E" w:rsidDel="005F168E">
          <w:rPr>
            <w:rFonts w:ascii="Arial" w:eastAsia="Times New Roman" w:hAnsi="Arial" w:cs="Arial"/>
            <w:sz w:val="24"/>
            <w:szCs w:val="24"/>
            <w:lang w:eastAsia="pl-PL"/>
          </w:rPr>
          <w:delText xml:space="preserve">realizowane </w:delText>
        </w:r>
      </w:del>
      <w:ins w:id="30" w:author="Maja Jacoń" w:date="2025-11-26T11:49:00Z" w16du:dateUtc="2025-11-26T10:49:00Z">
        <w:r w:rsidRPr="005F168E">
          <w:rPr>
            <w:rFonts w:ascii="Arial" w:eastAsia="Times New Roman" w:hAnsi="Arial" w:cs="Arial"/>
            <w:sz w:val="24"/>
            <w:szCs w:val="24"/>
            <w:lang w:eastAsia="pl-PL"/>
          </w:rPr>
          <w:t>realizowan</w:t>
        </w:r>
      </w:ins>
      <w:ins w:id="31" w:author="Maja Jacoń" w:date="2025-11-26T11:53:00Z" w16du:dateUtc="2025-11-26T10:53:00Z">
        <w:r>
          <w:rPr>
            <w:rFonts w:ascii="Arial" w:eastAsia="Times New Roman" w:hAnsi="Arial" w:cs="Arial"/>
            <w:sz w:val="24"/>
            <w:szCs w:val="24"/>
            <w:lang w:eastAsia="pl-PL"/>
          </w:rPr>
          <w:t>e</w:t>
        </w:r>
      </w:ins>
      <w:ins w:id="32" w:author="Maja Jacoń" w:date="2025-11-26T11:49:00Z" w16du:dateUtc="2025-11-26T10:49:00Z">
        <w:r w:rsidRPr="005F168E">
          <w:rPr>
            <w:rFonts w:ascii="Arial" w:eastAsia="Times New Roman" w:hAnsi="Arial" w:cs="Arial"/>
            <w:sz w:val="24"/>
            <w:szCs w:val="24"/>
            <w:lang w:eastAsia="pl-PL"/>
          </w:rPr>
          <w:t xml:space="preserve"> </w:t>
        </w:r>
      </w:ins>
      <w:r w:rsidR="00F27337" w:rsidRPr="005F168E">
        <w:rPr>
          <w:rFonts w:ascii="Arial" w:eastAsia="Times New Roman" w:hAnsi="Arial" w:cs="Arial"/>
          <w:sz w:val="24"/>
          <w:szCs w:val="24"/>
          <w:lang w:eastAsia="pl-PL"/>
        </w:rPr>
        <w:t>zgodnie z Rozporządzeniem Ministra Zdrowia z dnia 22 listopada 2013 r. w sprawie świadczeń gwarantowanych z zakresu świadczeń pielęgnacyjnych i opiekuńczych w ramach opieki długoterminowej, w szczególności zaś z warunkami realizacji określonymi w Załączniku 4 do ww. Rozporządzenia.</w:t>
      </w:r>
    </w:p>
    <w:p w14:paraId="03B30B5C" w14:textId="3F8F9FBF" w:rsidR="006D3FD5" w:rsidRPr="005F168E" w:rsidRDefault="006D3FD5" w:rsidP="005F168E">
      <w:pPr>
        <w:pStyle w:val="Akapitzlist"/>
        <w:numPr>
          <w:ilvl w:val="0"/>
          <w:numId w:val="43"/>
        </w:numPr>
        <w:suppressAutoHyphens/>
        <w:spacing w:before="60" w:after="60" w:line="360" w:lineRule="auto"/>
        <w:ind w:left="567" w:hanging="567"/>
        <w:rPr>
          <w:ins w:id="33" w:author="Maja Jacoń" w:date="2025-11-21T11:53:00Z" w16du:dateUtc="2025-11-21T10:53:00Z"/>
          <w:rFonts w:ascii="Arial" w:eastAsia="Times New Roman" w:hAnsi="Arial" w:cs="Arial"/>
          <w:sz w:val="24"/>
          <w:szCs w:val="24"/>
          <w:lang w:eastAsia="pl-PL"/>
        </w:rPr>
      </w:pPr>
    </w:p>
    <w:p w14:paraId="4929C338" w14:textId="3CBEEDBC" w:rsidR="00F27337" w:rsidRPr="00F27337" w:rsidRDefault="00F27337" w:rsidP="0053149B">
      <w:pPr>
        <w:pStyle w:val="Akapitzlist"/>
        <w:numPr>
          <w:ilvl w:val="0"/>
          <w:numId w:val="43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27337">
        <w:rPr>
          <w:rFonts w:ascii="Arial" w:hAnsi="Arial" w:cs="Arial"/>
          <w:sz w:val="24"/>
          <w:szCs w:val="24"/>
          <w:lang w:eastAsia="pl-PL"/>
        </w:rPr>
        <w:t xml:space="preserve">Zgodnie z ww. Rozporządzeniem do usług w ramach opieki długoterminowej w pierwszej kolejności mają zostać zakwalifikowane osoby, które w ocenie opartej na skali </w:t>
      </w:r>
      <w:proofErr w:type="spellStart"/>
      <w:r w:rsidRPr="00F27337">
        <w:rPr>
          <w:rFonts w:ascii="Arial" w:hAnsi="Arial" w:cs="Arial"/>
          <w:sz w:val="24"/>
          <w:szCs w:val="24"/>
          <w:lang w:eastAsia="pl-PL"/>
        </w:rPr>
        <w:t>Barthel</w:t>
      </w:r>
      <w:proofErr w:type="spellEnd"/>
      <w:r w:rsidRPr="00F27337">
        <w:rPr>
          <w:rFonts w:ascii="Arial" w:hAnsi="Arial" w:cs="Arial"/>
          <w:sz w:val="24"/>
          <w:szCs w:val="24"/>
          <w:lang w:eastAsia="pl-PL"/>
        </w:rPr>
        <w:t xml:space="preserve"> otrzymały 40 punktów lub mniej. Dopuszcza się możliwość świadczenia opieki długoterminowej osobom potrzebującym wsparcia w codziennym funkcjonowaniu, które w ocenie opartej na skali </w:t>
      </w:r>
      <w:proofErr w:type="spellStart"/>
      <w:r w:rsidRPr="00F27337">
        <w:rPr>
          <w:rFonts w:ascii="Arial" w:hAnsi="Arial" w:cs="Arial"/>
          <w:sz w:val="24"/>
          <w:szCs w:val="24"/>
          <w:lang w:eastAsia="pl-PL"/>
        </w:rPr>
        <w:t>Barthel</w:t>
      </w:r>
      <w:proofErr w:type="spellEnd"/>
      <w:r w:rsidRPr="00F27337">
        <w:rPr>
          <w:rFonts w:ascii="Arial" w:hAnsi="Arial" w:cs="Arial"/>
          <w:sz w:val="24"/>
          <w:szCs w:val="24"/>
          <w:lang w:eastAsia="pl-PL"/>
        </w:rPr>
        <w:t xml:space="preserve"> otrzymały do 60 punktów.</w:t>
      </w:r>
    </w:p>
    <w:p w14:paraId="15F65279" w14:textId="77777777" w:rsidR="00F27337" w:rsidRPr="00F27337" w:rsidRDefault="00F27337" w:rsidP="00F27337"/>
    <w:p w14:paraId="06A51541" w14:textId="13A970AC" w:rsidR="00F27337" w:rsidRPr="00D51CF2" w:rsidRDefault="00F27337" w:rsidP="00843F02">
      <w:pPr>
        <w:pStyle w:val="Nagwek10"/>
        <w:numPr>
          <w:ilvl w:val="0"/>
          <w:numId w:val="39"/>
        </w:numPr>
        <w:ind w:left="385" w:hanging="357"/>
      </w:pPr>
      <w:bookmarkStart w:id="34" w:name="_Toc157081484"/>
      <w:bookmarkStart w:id="35" w:name="_Toc213312034"/>
      <w:r w:rsidRPr="00D51CF2">
        <w:t>Usługi w ramach opieki paliatywnej</w:t>
      </w:r>
      <w:ins w:id="36" w:author="Maja Jacoń" w:date="2025-11-21T11:55:00Z" w16du:dateUtc="2025-11-21T10:55:00Z">
        <w:r w:rsidR="006D3FD5">
          <w:t xml:space="preserve"> i</w:t>
        </w:r>
      </w:ins>
      <w:del w:id="37" w:author="Maja Jacoń" w:date="2025-11-21T11:55:00Z" w16du:dateUtc="2025-11-21T10:55:00Z">
        <w:r w:rsidRPr="00D51CF2" w:rsidDel="006D3FD5">
          <w:delText>,</w:delText>
        </w:r>
      </w:del>
      <w:r w:rsidRPr="00D51CF2">
        <w:t xml:space="preserve"> hospicyjnej</w:t>
      </w:r>
      <w:r w:rsidR="00843F02">
        <w:t xml:space="preserve"> </w:t>
      </w:r>
      <w:del w:id="38" w:author="Maja Jacoń" w:date="2025-11-21T11:55:00Z" w16du:dateUtc="2025-11-21T10:55:00Z">
        <w:r w:rsidRPr="00D51CF2" w:rsidDel="006D3FD5">
          <w:delText>świadczone w miejscu zamieszkania</w:delText>
        </w:r>
      </w:del>
      <w:bookmarkEnd w:id="34"/>
      <w:bookmarkEnd w:id="35"/>
    </w:p>
    <w:p w14:paraId="25CA1FDB" w14:textId="3D7696B8" w:rsidR="006D3FD5" w:rsidRPr="00C07D34" w:rsidRDefault="005F168E" w:rsidP="005F168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ins w:id="39" w:author="Maja Jacoń" w:date="2025-11-26T11:53:00Z" w16du:dateUtc="2025-11-26T10:53:00Z">
        <w:r>
          <w:rPr>
            <w:rFonts w:ascii="Arial" w:eastAsia="Times New Roman" w:hAnsi="Arial" w:cs="Arial"/>
            <w:sz w:val="24"/>
            <w:szCs w:val="24"/>
            <w:lang w:eastAsia="pl-PL"/>
          </w:rPr>
          <w:t xml:space="preserve">W ramach projektu można świadczyć </w:t>
        </w:r>
        <w:r w:rsidRPr="00C07D34">
          <w:rPr>
            <w:rFonts w:ascii="Arial" w:eastAsia="Times New Roman" w:hAnsi="Arial" w:cs="Arial"/>
            <w:b/>
            <w:bCs/>
            <w:sz w:val="28"/>
            <w:szCs w:val="28"/>
            <w:lang w:eastAsia="pl-PL"/>
          </w:rPr>
          <w:t>usługi w hospicjum domowym</w:t>
        </w:r>
        <w:r>
          <w:rPr>
            <w:rFonts w:ascii="Arial" w:eastAsia="Times New Roman" w:hAnsi="Arial" w:cs="Arial"/>
            <w:sz w:val="24"/>
            <w:szCs w:val="24"/>
            <w:lang w:eastAsia="pl-PL"/>
          </w:rPr>
          <w:t>.</w:t>
        </w:r>
        <w:r>
          <w:rPr>
            <w:rFonts w:ascii="Arial" w:eastAsia="Times New Roman" w:hAnsi="Arial" w:cs="Arial"/>
            <w:sz w:val="24"/>
            <w:szCs w:val="24"/>
            <w:lang w:eastAsia="pl-PL"/>
          </w:rPr>
          <w:t xml:space="preserve"> </w:t>
        </w:r>
      </w:ins>
      <w:r w:rsidR="00F27337" w:rsidRPr="00F27337">
        <w:rPr>
          <w:rFonts w:ascii="Arial" w:eastAsia="Times New Roman" w:hAnsi="Arial" w:cs="Arial"/>
          <w:sz w:val="24"/>
          <w:szCs w:val="24"/>
          <w:lang w:eastAsia="pl-PL"/>
        </w:rPr>
        <w:t xml:space="preserve">Wymagane jest, aby </w:t>
      </w:r>
      <w:del w:id="40" w:author="Maja Jacoń" w:date="2025-11-26T11:53:00Z" w16du:dateUtc="2025-11-26T10:53:00Z">
        <w:r w:rsidR="00F27337" w:rsidRPr="00F27337" w:rsidDel="005F168E">
          <w:rPr>
            <w:rFonts w:ascii="Arial" w:eastAsia="Times New Roman" w:hAnsi="Arial" w:cs="Arial"/>
            <w:sz w:val="24"/>
            <w:szCs w:val="24"/>
            <w:lang w:eastAsia="pl-PL"/>
          </w:rPr>
          <w:delText xml:space="preserve">podstawowe </w:delText>
        </w:r>
      </w:del>
      <w:r w:rsidR="00F27337" w:rsidRPr="00F27337">
        <w:rPr>
          <w:rFonts w:ascii="Arial" w:eastAsia="Times New Roman" w:hAnsi="Arial" w:cs="Arial"/>
          <w:sz w:val="24"/>
          <w:szCs w:val="24"/>
          <w:lang w:eastAsia="pl-PL"/>
        </w:rPr>
        <w:t xml:space="preserve">usługi </w:t>
      </w:r>
      <w:del w:id="41" w:author="Maja Jacoń" w:date="2025-11-26T11:53:00Z" w16du:dateUtc="2025-11-26T10:53:00Z">
        <w:r w:rsidR="00F27337" w:rsidRPr="00F27337" w:rsidDel="005F168E">
          <w:rPr>
            <w:rFonts w:ascii="Arial" w:eastAsia="Times New Roman" w:hAnsi="Arial" w:cs="Arial"/>
            <w:sz w:val="24"/>
            <w:szCs w:val="24"/>
            <w:lang w:eastAsia="pl-PL"/>
          </w:rPr>
          <w:delText xml:space="preserve">w ramach opieki paliatywnej i hospicyjnej </w:delText>
        </w:r>
      </w:del>
      <w:r w:rsidR="00F27337" w:rsidRPr="00F27337">
        <w:rPr>
          <w:rFonts w:ascii="Arial" w:eastAsia="Times New Roman" w:hAnsi="Arial" w:cs="Arial"/>
          <w:sz w:val="24"/>
          <w:szCs w:val="24"/>
          <w:lang w:eastAsia="pl-PL"/>
        </w:rPr>
        <w:t>były realizowane zgodnie z Rozporządzeniem Ministra Zdrowia z dnia 29 października 2013 r. w sprawie świadczeń gwarantowanych z zakresu opieki paliatywnej i hospicyjnej, w szczególności zaś z warunkami realizacji określonymi w Załączniku 2 do ww. Rozporządzenia.</w:t>
      </w:r>
    </w:p>
    <w:p w14:paraId="672243D8" w14:textId="77777777" w:rsidR="00F27337" w:rsidRDefault="00F27337" w:rsidP="00F27337"/>
    <w:p w14:paraId="76FAB382" w14:textId="51ED2DC8" w:rsidR="00030A78" w:rsidRPr="00727A9B" w:rsidRDefault="00030A78" w:rsidP="00843F02">
      <w:pPr>
        <w:pStyle w:val="Nagwek10"/>
        <w:numPr>
          <w:ilvl w:val="0"/>
          <w:numId w:val="39"/>
        </w:numPr>
        <w:ind w:left="385" w:hanging="357"/>
      </w:pPr>
      <w:bookmarkStart w:id="42" w:name="_Toc213312035"/>
      <w:r w:rsidRPr="00727A9B">
        <w:t>Wsparcie towarzyszące</w:t>
      </w:r>
      <w:bookmarkEnd w:id="18"/>
      <w:bookmarkEnd w:id="42"/>
      <w:r w:rsidRPr="00727A9B">
        <w:t xml:space="preserve"> </w:t>
      </w:r>
    </w:p>
    <w:p w14:paraId="0AC5704D" w14:textId="77777777" w:rsidR="00030A78" w:rsidRPr="00756941" w:rsidRDefault="00030A78" w:rsidP="004723CB">
      <w:pPr>
        <w:pStyle w:val="Akapitzlist"/>
        <w:numPr>
          <w:ilvl w:val="0"/>
          <w:numId w:val="37"/>
        </w:numPr>
        <w:tabs>
          <w:tab w:val="clear" w:pos="360"/>
          <w:tab w:val="num" w:pos="567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hAnsi="Arial" w:cs="Arial"/>
          <w:sz w:val="24"/>
          <w:szCs w:val="24"/>
        </w:rPr>
        <w:lastRenderedPageBreak/>
        <w:t>Wsparcie towarzyszące realizowane jest jako element kompleksowych projektów.</w:t>
      </w:r>
    </w:p>
    <w:p w14:paraId="5371E701" w14:textId="77777777" w:rsidR="00030A78" w:rsidRPr="00756941" w:rsidRDefault="00030A78" w:rsidP="004723CB">
      <w:pPr>
        <w:pStyle w:val="Akapitzlist"/>
        <w:numPr>
          <w:ilvl w:val="0"/>
          <w:numId w:val="37"/>
        </w:numPr>
        <w:spacing w:before="60" w:after="6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towarzyszące może mieć charakter grupowy lub indywidualny.</w:t>
      </w:r>
    </w:p>
    <w:p w14:paraId="53B7F192" w14:textId="77777777" w:rsidR="00030A78" w:rsidRPr="00823569" w:rsidRDefault="00030A78" w:rsidP="004723CB">
      <w:pPr>
        <w:pStyle w:val="Akapitzlist"/>
        <w:numPr>
          <w:ilvl w:val="0"/>
          <w:numId w:val="37"/>
        </w:numPr>
        <w:tabs>
          <w:tab w:val="clear" w:pos="360"/>
          <w:tab w:val="num" w:pos="567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eastAsia="Calibri" w:hAnsi="Arial" w:cs="Arial"/>
          <w:color w:val="000000"/>
          <w:sz w:val="24"/>
          <w:szCs w:val="24"/>
        </w:rPr>
        <w:t>Do wsparcia towarzyszącego zalicza się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m.in.</w:t>
      </w:r>
      <w:r w:rsidRPr="00823569">
        <w:rPr>
          <w:rFonts w:ascii="Arial" w:eastAsia="Calibri" w:hAnsi="Arial" w:cs="Arial"/>
          <w:color w:val="000000"/>
          <w:sz w:val="24"/>
          <w:szCs w:val="24"/>
        </w:rPr>
        <w:t>:</w:t>
      </w:r>
    </w:p>
    <w:p w14:paraId="52BB5092" w14:textId="77777777" w:rsidR="00030A78" w:rsidRPr="00AD6785" w:rsidRDefault="00030A78" w:rsidP="004723CB">
      <w:pPr>
        <w:pStyle w:val="Akapitzlist"/>
        <w:numPr>
          <w:ilvl w:val="0"/>
          <w:numId w:val="36"/>
        </w:numPr>
        <w:tabs>
          <w:tab w:val="clear" w:pos="360"/>
          <w:tab w:val="num" w:pos="2694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  <w:lang w:val="en-GB"/>
        </w:rPr>
      </w:pPr>
      <w:r w:rsidRPr="00AD6785">
        <w:rPr>
          <w:rFonts w:ascii="Arial" w:hAnsi="Arial" w:cs="Arial"/>
          <w:sz w:val="24"/>
          <w:szCs w:val="24"/>
          <w:lang w:val="en-GB"/>
        </w:rPr>
        <w:t xml:space="preserve">transport </w:t>
      </w:r>
      <w:proofErr w:type="spellStart"/>
      <w:r w:rsidRPr="00AD6785">
        <w:rPr>
          <w:rFonts w:ascii="Arial" w:hAnsi="Arial" w:cs="Arial"/>
          <w:sz w:val="24"/>
          <w:szCs w:val="24"/>
          <w:lang w:val="en-GB"/>
        </w:rPr>
        <w:t>indywidualny</w:t>
      </w:r>
      <w:proofErr w:type="spellEnd"/>
      <w:r w:rsidRPr="00AD678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D6785">
        <w:rPr>
          <w:rFonts w:ascii="Arial" w:hAnsi="Arial" w:cs="Arial"/>
          <w:sz w:val="24"/>
          <w:szCs w:val="24"/>
          <w:lang w:val="en-GB"/>
        </w:rPr>
        <w:t>typu</w:t>
      </w:r>
      <w:proofErr w:type="spellEnd"/>
      <w:r w:rsidRPr="00AD6785">
        <w:rPr>
          <w:rFonts w:ascii="Arial" w:hAnsi="Arial" w:cs="Arial"/>
          <w:sz w:val="24"/>
          <w:szCs w:val="24"/>
          <w:lang w:val="en-GB"/>
        </w:rPr>
        <w:t xml:space="preserve"> door - to – door,</w:t>
      </w:r>
    </w:p>
    <w:p w14:paraId="770EC568" w14:textId="77777777" w:rsidR="00030A78" w:rsidRPr="00823569" w:rsidRDefault="00030A78" w:rsidP="004723CB">
      <w:pPr>
        <w:pStyle w:val="Akapitzlist"/>
        <w:numPr>
          <w:ilvl w:val="0"/>
          <w:numId w:val="36"/>
        </w:numPr>
        <w:tabs>
          <w:tab w:val="clear" w:pos="360"/>
          <w:tab w:val="num" w:pos="2694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proofErr w:type="spellStart"/>
      <w:r w:rsidRPr="00823569">
        <w:rPr>
          <w:rFonts w:ascii="Arial" w:hAnsi="Arial" w:cs="Arial"/>
          <w:sz w:val="24"/>
          <w:szCs w:val="24"/>
        </w:rPr>
        <w:t>teleopieka</w:t>
      </w:r>
      <w:proofErr w:type="spellEnd"/>
      <w:r w:rsidRPr="00823569">
        <w:rPr>
          <w:rFonts w:ascii="Arial" w:hAnsi="Arial" w:cs="Arial"/>
          <w:sz w:val="24"/>
          <w:szCs w:val="24"/>
        </w:rPr>
        <w:t xml:space="preserve"> i systemy przywoławcze, </w:t>
      </w:r>
    </w:p>
    <w:p w14:paraId="0474B27D" w14:textId="77777777" w:rsidR="00A46729" w:rsidRPr="00A46729" w:rsidRDefault="00030A78" w:rsidP="004723CB">
      <w:pPr>
        <w:pStyle w:val="Akapitzlist"/>
        <w:numPr>
          <w:ilvl w:val="0"/>
          <w:numId w:val="36"/>
        </w:numPr>
        <w:tabs>
          <w:tab w:val="clear" w:pos="360"/>
          <w:tab w:val="num" w:pos="2694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hAnsi="Arial" w:cs="Arial"/>
          <w:sz w:val="24"/>
          <w:szCs w:val="24"/>
        </w:rPr>
        <w:t>wypożyczalnie sprzętu rehabilitacyjnego i opiekuńczego,</w:t>
      </w:r>
    </w:p>
    <w:p w14:paraId="0CB814DB" w14:textId="201C5718" w:rsidR="00030A78" w:rsidRPr="00823569" w:rsidRDefault="00A46729" w:rsidP="004723CB">
      <w:pPr>
        <w:pStyle w:val="Akapitzlist"/>
        <w:numPr>
          <w:ilvl w:val="0"/>
          <w:numId w:val="36"/>
        </w:numPr>
        <w:tabs>
          <w:tab w:val="clear" w:pos="360"/>
          <w:tab w:val="num" w:pos="2694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D85715">
        <w:rPr>
          <w:rFonts w:ascii="Arial" w:hAnsi="Arial" w:cs="Arial"/>
          <w:sz w:val="24"/>
          <w:szCs w:val="24"/>
        </w:rPr>
        <w:t xml:space="preserve">sparcie psychologiczne, </w:t>
      </w:r>
      <w:r w:rsidRPr="009B1246">
        <w:rPr>
          <w:rFonts w:ascii="Arial" w:hAnsi="Arial" w:cs="Arial"/>
          <w:sz w:val="24"/>
          <w:szCs w:val="24"/>
        </w:rPr>
        <w:t>szkolenia dla opiekunów</w:t>
      </w:r>
      <w:r w:rsidR="004064E4">
        <w:rPr>
          <w:rFonts w:ascii="Arial" w:hAnsi="Arial" w:cs="Arial"/>
          <w:sz w:val="24"/>
          <w:szCs w:val="24"/>
        </w:rPr>
        <w:t xml:space="preserve"> faktycznych</w:t>
      </w:r>
      <w:r w:rsidRPr="00D85715">
        <w:rPr>
          <w:rFonts w:ascii="Arial" w:hAnsi="Arial" w:cs="Arial"/>
          <w:sz w:val="24"/>
          <w:szCs w:val="24"/>
        </w:rPr>
        <w:t xml:space="preserve"> (w szczególności członków rodzin), w zakresie opieki medycznej nad osobami potrzebującymi wsparcia w codziennym funkcjonowaniu</w:t>
      </w:r>
      <w:r w:rsidR="00030A78" w:rsidRPr="00823569">
        <w:rPr>
          <w:rFonts w:ascii="Arial" w:hAnsi="Arial" w:cs="Arial"/>
          <w:sz w:val="24"/>
          <w:szCs w:val="24"/>
        </w:rPr>
        <w:t xml:space="preserve"> </w:t>
      </w:r>
    </w:p>
    <w:p w14:paraId="3814F838" w14:textId="77777777" w:rsidR="00A46729" w:rsidRDefault="00030A78" w:rsidP="00A46729">
      <w:pPr>
        <w:pStyle w:val="Akapitzlist"/>
        <w:numPr>
          <w:ilvl w:val="0"/>
          <w:numId w:val="41"/>
        </w:numPr>
        <w:spacing w:before="60" w:after="60" w:line="36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 w:rsidRPr="00CC119C">
        <w:rPr>
          <w:rFonts w:ascii="Arial" w:hAnsi="Arial" w:cs="Arial"/>
          <w:b/>
          <w:bCs/>
          <w:sz w:val="28"/>
          <w:szCs w:val="28"/>
        </w:rPr>
        <w:t>Realizacja wsparcia towarzyszącego polega co do zasady na zakupie usługi, z wyjątkiem wypożyczalni sprzętu rehabilitacyjnego i opiekuńczego, której koszty utworzenia lub funkcjonowania mogą zostać sfinansowane w ramach projektu.</w:t>
      </w:r>
    </w:p>
    <w:p w14:paraId="71B6B44F" w14:textId="187ABF98" w:rsidR="00030A78" w:rsidRPr="00A46729" w:rsidRDefault="00030A78" w:rsidP="00A46729">
      <w:pPr>
        <w:pStyle w:val="Akapitzlist"/>
        <w:numPr>
          <w:ilvl w:val="0"/>
          <w:numId w:val="41"/>
        </w:numPr>
        <w:spacing w:before="60" w:after="6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46729">
        <w:rPr>
          <w:rFonts w:ascii="Arial" w:hAnsi="Arial" w:cs="Arial"/>
          <w:sz w:val="24"/>
          <w:szCs w:val="24"/>
        </w:rPr>
        <w:t xml:space="preserve">Działaniami </w:t>
      </w:r>
      <w:r w:rsidRPr="009B1246">
        <w:rPr>
          <w:rFonts w:ascii="Arial" w:hAnsi="Arial" w:cs="Arial"/>
          <w:sz w:val="24"/>
          <w:szCs w:val="24"/>
        </w:rPr>
        <w:t>wspierającymi opiekunów faktycznych</w:t>
      </w:r>
      <w:r w:rsidRPr="00A46729">
        <w:rPr>
          <w:rFonts w:ascii="Arial" w:hAnsi="Arial" w:cs="Arial"/>
          <w:sz w:val="24"/>
          <w:szCs w:val="24"/>
        </w:rPr>
        <w:t xml:space="preserve"> w opiece nad osobami potrzebującymi wsparcia w codziennym funkcjonowaniu są:</w:t>
      </w:r>
    </w:p>
    <w:p w14:paraId="09303463" w14:textId="77777777" w:rsidR="00030A78" w:rsidRPr="00A46729" w:rsidRDefault="00030A78" w:rsidP="001C4712">
      <w:pPr>
        <w:pStyle w:val="Akapitzlist"/>
        <w:numPr>
          <w:ilvl w:val="1"/>
          <w:numId w:val="38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46729">
        <w:rPr>
          <w:rFonts w:ascii="Arial" w:hAnsi="Arial" w:cs="Arial"/>
          <w:sz w:val="24"/>
          <w:szCs w:val="24"/>
        </w:rPr>
        <w:t>edukacja, szkolenia, zajęcia praktyczne, wymiana doświadczeń (grupy samopomocowe) mające na celu zwiększenie umiejętności w zakresie opieki;</w:t>
      </w:r>
    </w:p>
    <w:p w14:paraId="19566CD8" w14:textId="77777777" w:rsidR="00030A78" w:rsidRPr="00397245" w:rsidRDefault="00030A78" w:rsidP="001C4712">
      <w:pPr>
        <w:pStyle w:val="Akapitzlist"/>
        <w:numPr>
          <w:ilvl w:val="1"/>
          <w:numId w:val="38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46729">
        <w:rPr>
          <w:rFonts w:ascii="Arial" w:hAnsi="Arial" w:cs="Arial"/>
          <w:sz w:val="24"/>
          <w:szCs w:val="24"/>
        </w:rPr>
        <w:t>poradnictwo specjalistyczne w tym psychologiczne oraz pomoc w uzyskaniu informacji umożliwiających poruszanie</w:t>
      </w:r>
      <w:r w:rsidRPr="00397245">
        <w:rPr>
          <w:rFonts w:ascii="Arial" w:hAnsi="Arial" w:cs="Arial"/>
          <w:sz w:val="24"/>
          <w:szCs w:val="24"/>
        </w:rPr>
        <w:t xml:space="preserve"> się po różnych systemach wsparcia, z których korzystanie jest niezbędne dla sprawowania wysokiej jakości opieki i odciążenia opiekunów faktycznych.</w:t>
      </w:r>
    </w:p>
    <w:p w14:paraId="0445DFCC" w14:textId="77777777" w:rsidR="00513523" w:rsidRDefault="00513523" w:rsidP="009F33B2"/>
    <w:p w14:paraId="1F71E43E" w14:textId="480D5381" w:rsidR="00D77DF5" w:rsidRPr="00FC247B" w:rsidRDefault="00D77DF5" w:rsidP="00843F02">
      <w:pPr>
        <w:pStyle w:val="Nagwek10"/>
        <w:numPr>
          <w:ilvl w:val="0"/>
          <w:numId w:val="39"/>
        </w:numPr>
        <w:ind w:left="567" w:hanging="539"/>
      </w:pPr>
      <w:bookmarkStart w:id="43" w:name="_Toc213312036"/>
      <w:r w:rsidRPr="00FC247B">
        <w:t>Wskaźniki</w:t>
      </w:r>
      <w:bookmarkEnd w:id="43"/>
    </w:p>
    <w:p w14:paraId="6F4DF24A" w14:textId="77777777" w:rsidR="00D77DF5" w:rsidRPr="00FC247B" w:rsidRDefault="00D77DF5" w:rsidP="00D77DF5">
      <w:pPr>
        <w:spacing w:after="480" w:line="360" w:lineRule="auto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wnioskodawca ma obowiązek zastosowania w projekcie wszystkich wskaźników rezultatu bezpośredniego i produktu adekwatnych do zakresu i celu realizowanego projektu oraz monitorowania ich w trakcie realizacji projektu. Natomiast Inne wspólne wskaźniki produktu są wskaźnikami obligatoryjnymi i muszą być uwzględnione we wniosku oraz monitorowane na etapie realizacji. </w:t>
      </w:r>
    </w:p>
    <w:p w14:paraId="1C5503EF" w14:textId="374E97A8" w:rsidR="00D77DF5" w:rsidRPr="001C4712" w:rsidRDefault="001C4712" w:rsidP="007F2005">
      <w:pPr>
        <w:pStyle w:val="Nagwek2"/>
        <w:rPr>
          <w:rFonts w:ascii="Arial" w:hAnsi="Arial" w:cs="Arial"/>
        </w:rPr>
      </w:pPr>
      <w:bookmarkStart w:id="44" w:name="_Toc159587799"/>
      <w:bookmarkStart w:id="45" w:name="_Toc161231794"/>
      <w:bookmarkStart w:id="46" w:name="_Toc161231883"/>
      <w:bookmarkStart w:id="47" w:name="_Toc205365426"/>
      <w:bookmarkStart w:id="48" w:name="_Toc213312037"/>
      <w:r>
        <w:rPr>
          <w:rFonts w:ascii="Arial" w:hAnsi="Arial" w:cs="Arial"/>
        </w:rPr>
        <w:lastRenderedPageBreak/>
        <w:t>8</w:t>
      </w:r>
      <w:r w:rsidR="00564854" w:rsidRPr="001C4712">
        <w:rPr>
          <w:rFonts w:ascii="Arial" w:hAnsi="Arial" w:cs="Arial"/>
        </w:rPr>
        <w:t xml:space="preserve">.1 </w:t>
      </w:r>
      <w:r w:rsidR="00D77DF5" w:rsidRPr="001C4712">
        <w:rPr>
          <w:rFonts w:ascii="Arial" w:hAnsi="Arial" w:cs="Arial"/>
        </w:rPr>
        <w:t>Wskaźniki produktu</w:t>
      </w:r>
      <w:bookmarkEnd w:id="44"/>
      <w:bookmarkEnd w:id="45"/>
      <w:bookmarkEnd w:id="46"/>
      <w:bookmarkEnd w:id="47"/>
      <w:bookmarkEnd w:id="48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D77DF5" w:rsidRPr="00FC247B" w14:paraId="321653F6" w14:textId="77777777" w:rsidTr="004B3F49">
        <w:trPr>
          <w:trHeight w:val="58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B5D4" w14:textId="77777777" w:rsidR="00D77DF5" w:rsidRPr="00541CFD" w:rsidRDefault="00D77DF5" w:rsidP="004B3F49">
            <w:pPr>
              <w:tabs>
                <w:tab w:val="left" w:pos="3878"/>
              </w:tabs>
              <w:spacing w:after="48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541CFD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CDC" w14:textId="77777777" w:rsidR="00D77DF5" w:rsidRPr="00541CFD" w:rsidRDefault="00D77DF5" w:rsidP="004B3F49">
            <w:pPr>
              <w:tabs>
                <w:tab w:val="left" w:pos="3878"/>
              </w:tabs>
              <w:spacing w:after="48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541CFD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 i 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C2A1" w14:textId="77777777" w:rsidR="00D77DF5" w:rsidRPr="00541CFD" w:rsidRDefault="00D77DF5" w:rsidP="004B3F49">
            <w:pPr>
              <w:tabs>
                <w:tab w:val="left" w:pos="3878"/>
              </w:tabs>
              <w:spacing w:after="48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541CFD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D77DF5" w:rsidRPr="00FC247B" w14:paraId="2E52F378" w14:textId="77777777" w:rsidTr="004B3F49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C40F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15CE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osób objętych usługami świadczonymi w społeczności lokalnej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w programie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5313610" w14:textId="4D525567" w:rsidR="00D77DF5" w:rsidRPr="00FC247B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CE4C" w14:textId="77777777" w:rsidR="003B1EF3" w:rsidRPr="008E3FA0" w:rsidRDefault="003B1EF3" w:rsidP="00EA1985">
            <w:pPr>
              <w:spacing w:before="6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48772DD3" w14:textId="77777777" w:rsidR="003B1EF3" w:rsidRDefault="003B1EF3" w:rsidP="000F4B71">
            <w:pPr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5DBF">
              <w:rPr>
                <w:rFonts w:ascii="Arial" w:eastAsia="Calibri" w:hAnsi="Arial" w:cs="Arial"/>
                <w:sz w:val="24"/>
                <w:szCs w:val="24"/>
              </w:rPr>
              <w:t xml:space="preserve">Wskaźnik obejmuje osoby, które rozpoczęły udział w projektach przewidujących wsparcie w postaci usług </w:t>
            </w:r>
            <w:r>
              <w:rPr>
                <w:rFonts w:ascii="Arial" w:eastAsia="Calibri" w:hAnsi="Arial" w:cs="Arial"/>
                <w:sz w:val="24"/>
                <w:szCs w:val="24"/>
              </w:rPr>
              <w:t>zdrowotnych</w:t>
            </w:r>
            <w:r w:rsidRPr="00065DBF">
              <w:rPr>
                <w:rFonts w:ascii="Arial" w:eastAsia="Calibri" w:hAnsi="Arial" w:cs="Arial"/>
                <w:sz w:val="24"/>
                <w:szCs w:val="24"/>
              </w:rPr>
              <w:t xml:space="preserve"> jako odbiorcy tych usług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74D52AF" w14:textId="77777777" w:rsidR="003B1EF3" w:rsidRPr="008E3FA0" w:rsidRDefault="003B1EF3" w:rsidP="00EA1985">
            <w:pPr>
              <w:spacing w:before="6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3C69BC38" w14:textId="77777777" w:rsidR="003B1EF3" w:rsidRPr="003C02CC" w:rsidRDefault="003B1EF3" w:rsidP="00EA1985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1029F37" w14:textId="7EA739E7" w:rsidR="0003137D" w:rsidRPr="000F4B71" w:rsidRDefault="003B1EF3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7A8894D7" w14:textId="2D22F44B" w:rsidR="003B1EF3" w:rsidRPr="008E3FA0" w:rsidRDefault="003B1EF3" w:rsidP="003B1EF3">
            <w:pPr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5CBBDE7B" w14:textId="707104E4" w:rsidR="00B7692E" w:rsidRPr="00A46729" w:rsidRDefault="003B1EF3" w:rsidP="006C0039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A46729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usługi np. umowa z uczestnikiem projektu, lista obecności potwierdzająca skorzystanie z usługi.</w:t>
            </w:r>
          </w:p>
        </w:tc>
      </w:tr>
      <w:tr w:rsidR="00D77DF5" w:rsidRPr="00FC247B" w14:paraId="423C0330" w14:textId="77777777" w:rsidTr="004B3F49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13D1" w14:textId="77777777" w:rsidR="00D77DF5" w:rsidRPr="00FC247B" w:rsidRDefault="00D77DF5" w:rsidP="006E3207">
            <w:pPr>
              <w:tabs>
                <w:tab w:val="center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5A34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Liczba opiekunów faktycznych/nieformalnych objętych wsparciem w programie </w:t>
            </w:r>
          </w:p>
          <w:p w14:paraId="712C0EDE" w14:textId="376F7587" w:rsidR="00D77DF5" w:rsidRPr="00FC247B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(osoba)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EDE3" w14:textId="77777777" w:rsidR="003B1EF3" w:rsidRPr="008E3FA0" w:rsidRDefault="003B1EF3" w:rsidP="003B1EF3">
            <w:pPr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0F991068" w14:textId="7CAE607F" w:rsidR="003B1EF3" w:rsidRDefault="003B1EF3" w:rsidP="003B1EF3">
            <w:pPr>
              <w:pStyle w:val="Akapitzlist"/>
              <w:tabs>
                <w:tab w:val="num" w:pos="720"/>
              </w:tabs>
              <w:spacing w:before="60" w:after="6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71F7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sprawowaniu opieki nad osobami potrzebującymi wsparcia w codziennym funkcjonowaniu</w:t>
            </w:r>
            <w:r w:rsidR="00EA613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58F43C6" w14:textId="77777777" w:rsidR="003B1EF3" w:rsidRPr="003C02CC" w:rsidRDefault="003B1EF3" w:rsidP="000F4B71">
            <w:pPr>
              <w:pStyle w:val="Akapitzlist"/>
              <w:tabs>
                <w:tab w:val="num" w:pos="720"/>
              </w:tabs>
              <w:spacing w:before="60" w:after="480" w:line="360" w:lineRule="auto"/>
              <w:ind w:left="0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Daną osobę należy uwzględnić w wartości wskaźnika jednokrotnie niezależnie od liczby i rodzaju form wsparcia, które ta osoba uzyskała w ramach projektu.</w:t>
            </w:r>
          </w:p>
          <w:p w14:paraId="1672F894" w14:textId="77777777" w:rsidR="003B1EF3" w:rsidRPr="008E3FA0" w:rsidRDefault="003B1EF3" w:rsidP="003B1EF3">
            <w:pPr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53B71497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0C27FEA6" w14:textId="3322157E" w:rsidR="003B1EF3" w:rsidRPr="000F4B71" w:rsidRDefault="003B1EF3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Za rozpoczęcie udziału w projekcie co do zasady uznaje się przystąpienie do pierwszej formy wsparcia w ramach projektu.</w:t>
            </w:r>
          </w:p>
          <w:p w14:paraId="7560E3D1" w14:textId="77777777" w:rsidR="003B1EF3" w:rsidRPr="008E3FA0" w:rsidRDefault="003B1EF3" w:rsidP="003B1EF3">
            <w:pPr>
              <w:spacing w:before="60"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E3FA0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  <w:p w14:paraId="2110CE00" w14:textId="77777777" w:rsidR="003B1EF3" w:rsidRPr="004330BA" w:rsidRDefault="003B1EF3" w:rsidP="004723CB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60" w:after="60" w:line="36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bycie osobą </w:t>
            </w:r>
            <w:r w:rsidRPr="006571F7">
              <w:rPr>
                <w:rFonts w:ascii="Arial" w:eastAsia="Calibri" w:hAnsi="Arial" w:cs="Arial"/>
                <w:sz w:val="24"/>
                <w:szCs w:val="24"/>
              </w:rPr>
              <w:t>opiekująca się osobą potrzebującą wsparcia w codziennym funkcjonowaniu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np. wywiad środowiskowy, oświadczenie,</w:t>
            </w:r>
          </w:p>
          <w:p w14:paraId="0541A3F8" w14:textId="4DF51B18" w:rsidR="00CE7415" w:rsidRPr="00A46729" w:rsidRDefault="003B1EF3" w:rsidP="00A46729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after="0" w:line="360" w:lineRule="auto"/>
              <w:ind w:left="714" w:hanging="357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umowa z uczestnikiem projektu, lista obecności potwierdzająca skorzystanie z usługi.</w:t>
            </w:r>
          </w:p>
        </w:tc>
      </w:tr>
      <w:tr w:rsidR="00D77DF5" w:rsidRPr="00FC247B" w14:paraId="0F4881FB" w14:textId="77777777" w:rsidTr="003B1EF3">
        <w:trPr>
          <w:trHeight w:val="3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14B8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133C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podmiotów administracji publicznej lub służb publicznych na szczeblu krajowym, regionalnym lub lokalnym </w:t>
            </w:r>
          </w:p>
          <w:p w14:paraId="754E86DF" w14:textId="323D9B1F" w:rsidR="00D77DF5" w:rsidRPr="00FC247B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FDDE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2FAD672E" w14:textId="3492B7AE" w:rsidR="005D7B66" w:rsidRPr="003C02CC" w:rsidRDefault="003B1EF3" w:rsidP="00A46729">
            <w:pPr>
              <w:tabs>
                <w:tab w:val="left" w:pos="3878"/>
              </w:tabs>
              <w:spacing w:before="120"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podmiot</w:t>
            </w:r>
            <w:r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administracji publicznej lub służb publicznych, dla których można wyróżnić wydatki w projekcie (nie dotyczy pomocy technicznej).</w:t>
            </w:r>
          </w:p>
          <w:p w14:paraId="49DCBBE4" w14:textId="3D9F58A4" w:rsidR="003B1EF3" w:rsidRDefault="003B1EF3" w:rsidP="00A46729">
            <w:pPr>
              <w:tabs>
                <w:tab w:val="left" w:pos="3878"/>
              </w:tabs>
              <w:spacing w:before="60"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6B3D3938" w14:textId="25186B90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Przez administrację publiczną rozumie się: administrację wykonawczą i prawodawczą na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poziomie centralnym, regionalnym i lokalnym; administrację i nadzór nad sprawami podatkowymi (obsługa podatków; pobór cła / podatku od towarów i dochodzenie w sprawie naruszenia prawa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26C90D69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TERMIN POMIARU WSKAŹNIKA</w:t>
            </w:r>
          </w:p>
          <w:p w14:paraId="447DD561" w14:textId="34E340F0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2A6FC461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ŹRÓDŁA POMIARU WSKAŹNIKA</w:t>
            </w:r>
          </w:p>
          <w:p w14:paraId="37A3420B" w14:textId="77777777" w:rsidR="006E3207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7" w:hanging="284"/>
              <w:contextualSpacing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158D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dokumenty potwierdzające status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podmiotu,</w:t>
            </w:r>
          </w:p>
          <w:p w14:paraId="3DE82E64" w14:textId="0DA615E9" w:rsidR="003B1EF3" w:rsidRPr="006E3207" w:rsidRDefault="003B1EF3" w:rsidP="006C0039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0" w:line="360" w:lineRule="auto"/>
              <w:ind w:left="357" w:hanging="284"/>
              <w:contextualSpacing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3207">
              <w:rPr>
                <w:rFonts w:ascii="Arial" w:eastAsia="Calibri" w:hAnsi="Arial" w:cs="Arial"/>
                <w:color w:val="000000"/>
                <w:sz w:val="24"/>
                <w:szCs w:val="24"/>
              </w:rPr>
              <w:t>umowa, faktura, lista obecności potwierdzająca skorzystanie z wsparcia.</w:t>
            </w:r>
          </w:p>
        </w:tc>
      </w:tr>
      <w:tr w:rsidR="003B1EF3" w:rsidRPr="00FC247B" w14:paraId="389511D7" w14:textId="77777777" w:rsidTr="003B1EF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032" w14:textId="44B8FED1" w:rsidR="003B1EF3" w:rsidRPr="00FC247B" w:rsidRDefault="003B1EF3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0B7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mikro-, małych i średnich przedsiębiorstw (w tym spółdzielni i przedsiębiorstw społecznych) </w:t>
            </w:r>
          </w:p>
          <w:p w14:paraId="3BA8A81E" w14:textId="34B621C0" w:rsidR="003B1EF3" w:rsidRPr="003C02CC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8117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16EE15A2" w14:textId="0D3F17EC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mikro-, mał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i średni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przedsiębiorstw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objęt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wsparciem w projekcie.</w:t>
            </w:r>
          </w:p>
          <w:p w14:paraId="5786132E" w14:textId="48857F51" w:rsidR="00CE7415" w:rsidRPr="003C02CC" w:rsidRDefault="003B1EF3" w:rsidP="00A46729">
            <w:pPr>
              <w:tabs>
                <w:tab w:val="left" w:pos="3878"/>
              </w:tabs>
              <w:spacing w:before="60"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3BBA394E" w14:textId="44722450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pracowników, których roczny obrót nie przekracza 50 milionów EUR lub roczna suma bilansowa nie przekracza 43 milionów EUR. </w:t>
            </w:r>
          </w:p>
          <w:p w14:paraId="014C616F" w14:textId="69E7DB64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1939FACD" w14:textId="7ED86C5B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605746DD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TERMIN POMIARU WSKAŹNIKA</w:t>
            </w:r>
          </w:p>
          <w:p w14:paraId="09A268EE" w14:textId="5CE9704A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</w:t>
            </w:r>
          </w:p>
          <w:p w14:paraId="57A3BF27" w14:textId="40A80A5D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ŹRÓDŁA POMIARU WSKAŹNIKA</w:t>
            </w:r>
          </w:p>
          <w:p w14:paraId="3FE917B4" w14:textId="77777777" w:rsidR="003B1EF3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7" w:hanging="282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3611337C" w14:textId="77777777" w:rsidR="006E3207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7" w:hanging="282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2E138D">
              <w:rPr>
                <w:rFonts w:ascii="Arial" w:eastAsia="Calibri" w:hAnsi="Arial" w:cs="Arial"/>
                <w:sz w:val="24"/>
                <w:szCs w:val="24"/>
              </w:rPr>
              <w:t>umowa, faktura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50466B74" w14:textId="0A04C1A7" w:rsidR="00CE7415" w:rsidRPr="00A46729" w:rsidRDefault="003B1EF3" w:rsidP="006C0039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0" w:line="360" w:lineRule="auto"/>
              <w:ind w:left="357" w:hanging="282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6E3207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</w:t>
            </w:r>
            <w:r w:rsidR="00A4672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3B1EF3" w:rsidRPr="00FC247B" w14:paraId="65107DDA" w14:textId="77777777" w:rsidTr="003B1EF3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F99C" w14:textId="36A02F74" w:rsidR="003B1EF3" w:rsidRPr="00FC247B" w:rsidRDefault="003B1EF3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8550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obiektów dostosowanych do </w:t>
            </w: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potrzeb osób z niepełnosprawnościami </w:t>
            </w:r>
          </w:p>
          <w:p w14:paraId="6041CC35" w14:textId="2545104D" w:rsidR="003B1EF3" w:rsidRPr="003C02CC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596B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DEFINICJA WSKAŹNIKA</w:t>
            </w:r>
          </w:p>
          <w:p w14:paraId="01FE49EE" w14:textId="0285A0A7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</w:t>
            </w:r>
          </w:p>
          <w:p w14:paraId="1366D2FB" w14:textId="0B6F677F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</w:t>
            </w:r>
            <w:r w:rsidR="00CE7415" w:rsidRPr="003C02CC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ef. PKOB). </w:t>
            </w:r>
          </w:p>
          <w:p w14:paraId="508394C0" w14:textId="5B70CB02" w:rsidR="006E3207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</w:t>
            </w:r>
            <w:r w:rsidR="00DE052F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00CE7415">
              <w:rPr>
                <w:rFonts w:ascii="Arial" w:eastAsia="Calibri" w:hAnsi="Arial" w:cs="Arial"/>
                <w:sz w:val="24"/>
                <w:szCs w:val="24"/>
              </w:rPr>
              <w:t>tp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., w które obiekty zaopatrzono. Jeśli instytucja, zakł</w:t>
            </w:r>
            <w:r w:rsidR="00701440">
              <w:rPr>
                <w:rFonts w:ascii="Arial" w:eastAsia="Calibri" w:hAnsi="Arial" w:cs="Arial"/>
                <w:sz w:val="24"/>
                <w:szCs w:val="24"/>
              </w:rPr>
              <w:t xml:space="preserve">ad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itp. składa się z kilku obiektów, należy zliczyć wszystkie, które dostosowano do potrzeb osób z niepełnosprawnościami. </w:t>
            </w:r>
          </w:p>
          <w:p w14:paraId="5360080C" w14:textId="4CF0E4BA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72C8D022" w14:textId="3D0BCEFA" w:rsidR="003B1EF3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1CE59C31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2FA5D6BF" w14:textId="77777777" w:rsidR="003B1EF3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6CF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Pr="00036CF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potwierdzające poniesienie wydatków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64332D1A" w14:textId="77777777" w:rsidR="006E3207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wykonawc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ą,</w:t>
            </w:r>
          </w:p>
          <w:p w14:paraId="5743F4BB" w14:textId="7948ECD3" w:rsidR="00CE7415" w:rsidRPr="00A46729" w:rsidRDefault="003B1EF3" w:rsidP="00A46729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protokół odbioru</w:t>
            </w:r>
            <w:r w:rsidR="00CE74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3B1EF3" w:rsidRPr="00FC247B" w14:paraId="54649A18" w14:textId="77777777" w:rsidTr="004B3F49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B3AE" w14:textId="3A494970" w:rsidR="003B1EF3" w:rsidRPr="00FC247B" w:rsidRDefault="003B1EF3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2B71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projektów, w których sfinansowano koszty racjonalnych usprawnień dla osób z niepełnosprawnościami</w:t>
            </w:r>
          </w:p>
          <w:p w14:paraId="134A10D3" w14:textId="0603712F" w:rsidR="003B1EF3" w:rsidRPr="003C02CC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2A46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05761D27" w14:textId="1128E93E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1F491180" w14:textId="27D22827" w:rsidR="003B1EF3" w:rsidRPr="003C02CC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Przykłady racjonalnych usprawnień: tłumacz języka migowego, transport niskopodłogowy, dostosowanie infrastruktury (nie tylko budynku, ale też dostosowanie infrastruktury komputerowej </w:t>
            </w:r>
            <w:r w:rsidR="00B53208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="00701440">
              <w:rPr>
                <w:rFonts w:ascii="Arial" w:eastAsia="Calibri" w:hAnsi="Arial" w:cs="Arial"/>
                <w:sz w:val="24"/>
                <w:szCs w:val="24"/>
              </w:rPr>
              <w:t>p.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programy powiększające, mówiące, drukarki materiałów w alfabecie </w:t>
            </w:r>
            <w:proofErr w:type="spellStart"/>
            <w:r w:rsidRPr="003C02CC">
              <w:rPr>
                <w:rFonts w:ascii="Arial" w:eastAsia="Calibri" w:hAnsi="Arial" w:cs="Arial"/>
                <w:sz w:val="24"/>
                <w:szCs w:val="24"/>
              </w:rPr>
              <w:t>Brail</w:t>
            </w:r>
            <w:r w:rsidR="00701440">
              <w:rPr>
                <w:rFonts w:ascii="Arial" w:eastAsia="Calibri" w:hAnsi="Arial" w:cs="Arial"/>
                <w:sz w:val="24"/>
                <w:szCs w:val="24"/>
              </w:rPr>
              <w:t>’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e'a</w:t>
            </w:r>
            <w:proofErr w:type="spellEnd"/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), osoby asystujące. </w:t>
            </w:r>
          </w:p>
          <w:p w14:paraId="01E255CE" w14:textId="77777777" w:rsid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218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poziomie projektu wskaźnik może przyjmować maksymalną wartość </w:t>
            </w:r>
            <w:r w:rsidR="003212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1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- co oznacza jeden projekt, w którym sfinansowano koszty racjonalnych usprawnień dla osób z niepełnosprawnościami. </w:t>
            </w:r>
          </w:p>
          <w:p w14:paraId="63013404" w14:textId="3B8895A9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sfinansowanych racjonalnych usprawnień, w ramach projektu, nie ma znaczenia dla wartości wykazywanej we wskaźniku.</w:t>
            </w:r>
          </w:p>
          <w:p w14:paraId="4035624F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70BB7B34" w14:textId="28FEDE33" w:rsidR="00701440" w:rsidRPr="003C02CC" w:rsidRDefault="0071574E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W momencie rozliczenia wydatku związanego z racjonalnymi usprawnieniami w ramach danego projektu.</w:t>
            </w:r>
            <w:r w:rsidR="00B7502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B75023" w:rsidRPr="00B7502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Tym samym, jego wartość początkowa wynosi 0.</w:t>
            </w:r>
          </w:p>
          <w:p w14:paraId="4E34AA56" w14:textId="77777777" w:rsidR="0071574E" w:rsidRPr="008E3FA0" w:rsidRDefault="0071574E" w:rsidP="0071574E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1B7436BC" w14:textId="3CF99B83" w:rsidR="00701440" w:rsidRPr="00A46729" w:rsidRDefault="0071574E" w:rsidP="003B1EF3">
            <w:pPr>
              <w:tabs>
                <w:tab w:val="left" w:pos="3878"/>
              </w:tabs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467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</w:tbl>
    <w:p w14:paraId="3AF31882" w14:textId="4E6C53CD" w:rsidR="00D77DF5" w:rsidRDefault="00D77DF5" w:rsidP="00D77DF5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  <w:bookmarkStart w:id="49" w:name="_Toc159587800"/>
      <w:bookmarkStart w:id="50" w:name="_Toc161231795"/>
      <w:bookmarkStart w:id="51" w:name="_Toc161231884"/>
      <w:bookmarkStart w:id="52" w:name="_Toc205365427"/>
    </w:p>
    <w:p w14:paraId="1AFFF4F1" w14:textId="344C2523" w:rsidR="00D77DF5" w:rsidRPr="00E9514E" w:rsidRDefault="001C4712" w:rsidP="00564854">
      <w:pPr>
        <w:pStyle w:val="Nagwek2"/>
        <w:ind w:left="28"/>
        <w:rPr>
          <w:rFonts w:ascii="Arial" w:hAnsi="Arial" w:cs="Arial"/>
        </w:rPr>
      </w:pPr>
      <w:bookmarkStart w:id="53" w:name="_Toc213312038"/>
      <w:r>
        <w:rPr>
          <w:rFonts w:ascii="Arial" w:hAnsi="Arial" w:cs="Arial"/>
        </w:rPr>
        <w:t>8</w:t>
      </w:r>
      <w:r w:rsidR="00564854" w:rsidRPr="00E9514E">
        <w:rPr>
          <w:rFonts w:ascii="Arial" w:hAnsi="Arial" w:cs="Arial"/>
        </w:rPr>
        <w:t xml:space="preserve">.2 </w:t>
      </w:r>
      <w:r w:rsidR="00D77DF5" w:rsidRPr="00E9514E">
        <w:rPr>
          <w:rFonts w:ascii="Arial" w:hAnsi="Arial" w:cs="Arial"/>
        </w:rPr>
        <w:t>Wskaźniki rezultatu</w:t>
      </w:r>
      <w:bookmarkEnd w:id="49"/>
      <w:bookmarkEnd w:id="50"/>
      <w:bookmarkEnd w:id="51"/>
      <w:bookmarkEnd w:id="52"/>
      <w:bookmarkEnd w:id="53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D77DF5" w:rsidRPr="00FC247B" w14:paraId="1CF1EBEA" w14:textId="77777777" w:rsidTr="004B3F49">
        <w:trPr>
          <w:trHeight w:hRule="exact" w:val="12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807D" w14:textId="77777777" w:rsidR="00D77DF5" w:rsidRPr="00AB64D7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B6D" w14:textId="77777777" w:rsidR="00D77DF5" w:rsidRPr="00AB64D7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 i 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8E3A4" w14:textId="77777777" w:rsidR="00D77DF5" w:rsidRPr="00AB64D7" w:rsidRDefault="00D77DF5" w:rsidP="004B3F49">
            <w:pPr>
              <w:tabs>
                <w:tab w:val="left" w:pos="3878"/>
              </w:tabs>
              <w:spacing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D77DF5" w:rsidRPr="00FC247B" w14:paraId="3DBA703E" w14:textId="77777777" w:rsidTr="004B3F49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19D" w14:textId="77777777" w:rsidR="00D77DF5" w:rsidRPr="00FC247B" w:rsidRDefault="00D77DF5" w:rsidP="004B3F49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B451" w14:textId="77777777" w:rsidR="00526508" w:rsidRPr="003C02CC" w:rsidRDefault="00526508" w:rsidP="00526508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osób, które opuściły opiekę instytucjonalną dzięki wsparciu w programie</w:t>
            </w:r>
          </w:p>
          <w:p w14:paraId="3BBA40F4" w14:textId="51A95AD2" w:rsidR="00D77DF5" w:rsidRPr="00FC247B" w:rsidRDefault="00526508" w:rsidP="00526508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A159" w14:textId="5DDF9959" w:rsidR="00526508" w:rsidRPr="00B9278A" w:rsidRDefault="00526508" w:rsidP="00526508">
            <w:pPr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27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1E30FA2E" w14:textId="63027868" w:rsidR="00526508" w:rsidRPr="000F4B71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57FA7832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927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 WSKAŹNIKA</w:t>
            </w:r>
          </w:p>
          <w:p w14:paraId="44FD3F41" w14:textId="5141AB51" w:rsidR="00B7692E" w:rsidRPr="003C02CC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F556474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9278A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B927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  <w:p w14:paraId="34E03835" w14:textId="77777777" w:rsidR="00526508" w:rsidRDefault="00526508" w:rsidP="006C0039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60" w:after="24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6F00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aświadczenie 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niekorzystaniu z opieki instytucjonalnej, wywiad środowiskowy;</w:t>
            </w:r>
          </w:p>
          <w:p w14:paraId="43D7829C" w14:textId="3446233B" w:rsidR="00B7692E" w:rsidRPr="00A46729" w:rsidRDefault="00526508" w:rsidP="006C0039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60" w:after="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65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dokumenty potwierdzające skorzystanie z usługi, umowy </w:t>
            </w:r>
            <w:r w:rsidR="003F7D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osobami świadczącymi długoterminową opiekę pielęgniarską lub opiekę hospicyjną lub opiekę paliatywną</w:t>
            </w:r>
            <w:r w:rsidRPr="005265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itp.</w:t>
            </w:r>
          </w:p>
        </w:tc>
      </w:tr>
      <w:tr w:rsidR="00D77DF5" w:rsidRPr="00FC247B" w14:paraId="4C3BE0AE" w14:textId="77777777" w:rsidTr="004B3F49">
        <w:trPr>
          <w:trHeight w:val="1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EA2" w14:textId="77777777" w:rsidR="00D77DF5" w:rsidRPr="00FC247B" w:rsidRDefault="00D77DF5" w:rsidP="004B3F49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3F53" w14:textId="25865E74" w:rsidR="00526508" w:rsidRPr="003C02CC" w:rsidRDefault="00526508" w:rsidP="00526508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Liczba osób świadczących usługi w społeczności lokalnej dzięki wsparciu w programie</w:t>
            </w:r>
          </w:p>
          <w:p w14:paraId="644E2AF6" w14:textId="02891864" w:rsidR="00D77DF5" w:rsidRPr="00FC247B" w:rsidRDefault="00526508" w:rsidP="00526508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804A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27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54AEDB99" w14:textId="70D20CF1" w:rsidR="00701440" w:rsidRPr="003C02CC" w:rsidRDefault="00526508" w:rsidP="000F4B71">
            <w:pPr>
              <w:spacing w:before="6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osoby, które świadczą lub są gotowe do świadczenia usług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zdrow</w:t>
            </w:r>
            <w:r w:rsidR="009116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tnych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społeczności lokalnej po zakończeniu projektu, dzięki wsparciu EFS+.</w:t>
            </w:r>
          </w:p>
          <w:p w14:paraId="3D2C846C" w14:textId="3A42793A" w:rsidR="00701440" w:rsidRDefault="00526508" w:rsidP="000F4B71">
            <w:pPr>
              <w:spacing w:before="6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usługi niestacjonarnie (tj. nie w ramach placówek/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ośrodków/ mieszkań wspomaganych </w:t>
            </w:r>
            <w:r w:rsidR="003F7D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itp.)</w:t>
            </w:r>
          </w:p>
          <w:p w14:paraId="513E8137" w14:textId="48B44BCF" w:rsidR="00526508" w:rsidRPr="008D1D62" w:rsidRDefault="00526508" w:rsidP="008D1D62">
            <w:pPr>
              <w:spacing w:before="60"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70DD">
              <w:rPr>
                <w:rFonts w:ascii="Arial" w:hAnsi="Arial" w:cs="Arial"/>
                <w:sz w:val="24"/>
                <w:szCs w:val="24"/>
              </w:rPr>
              <w:t xml:space="preserve">We wskaźniku należy wykazywać </w:t>
            </w:r>
            <w:r w:rsidRPr="008D1D62">
              <w:rPr>
                <w:rFonts w:ascii="Arial" w:hAnsi="Arial" w:cs="Arial"/>
                <w:sz w:val="24"/>
                <w:szCs w:val="24"/>
              </w:rPr>
              <w:t>osoby, które po projekcie i dzięki realizacji projektu realizują usługi zdrow</w:t>
            </w:r>
            <w:r w:rsidR="0091167B" w:rsidRPr="008D1D62">
              <w:rPr>
                <w:rFonts w:ascii="Arial" w:hAnsi="Arial" w:cs="Arial"/>
                <w:sz w:val="24"/>
                <w:szCs w:val="24"/>
              </w:rPr>
              <w:t>o</w:t>
            </w:r>
            <w:r w:rsidRPr="008D1D62">
              <w:rPr>
                <w:rFonts w:ascii="Arial" w:hAnsi="Arial" w:cs="Arial"/>
                <w:sz w:val="24"/>
                <w:szCs w:val="24"/>
              </w:rPr>
              <w:t>tne w nowym zakresie (w jakim nie realizowały ich przed projektem).</w:t>
            </w:r>
          </w:p>
          <w:p w14:paraId="65EFF724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927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 WSKAŹNIKA</w:t>
            </w:r>
          </w:p>
          <w:p w14:paraId="242FA25F" w14:textId="530D0A8B" w:rsidR="00526508" w:rsidRPr="000F4B71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274C9FD" w14:textId="77777777" w:rsidR="00526508" w:rsidRPr="003C02CC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B9278A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B927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:</w:t>
            </w:r>
          </w:p>
          <w:p w14:paraId="1539248D" w14:textId="6575C094" w:rsidR="00D77DF5" w:rsidRPr="00A46729" w:rsidRDefault="00526508" w:rsidP="000F4B71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A46729">
              <w:rPr>
                <w:rFonts w:ascii="Arial" w:eastAsia="Calibri" w:hAnsi="Arial" w:cs="Arial"/>
                <w:sz w:val="24"/>
                <w:szCs w:val="24"/>
              </w:rPr>
              <w:t>umowy z osobami świadczącymi usługi, zakresy obowiązków, umowy o świadczenie wolontariatu.</w:t>
            </w:r>
          </w:p>
        </w:tc>
      </w:tr>
      <w:tr w:rsidR="00D77DF5" w:rsidRPr="00FC247B" w14:paraId="5B50DD22" w14:textId="77777777" w:rsidTr="004B3F49">
        <w:trPr>
          <w:trHeight w:val="1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5A8A" w14:textId="77777777" w:rsidR="00D77DF5" w:rsidRPr="00FC247B" w:rsidRDefault="00D77DF5" w:rsidP="004B3F49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DA6D" w14:textId="77777777" w:rsidR="00526508" w:rsidRPr="003C02CC" w:rsidRDefault="00526508" w:rsidP="00526508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podmiotów, które rozszerzyły ofertę wsparcia lub podniosły jakość oferowanych usług </w:t>
            </w:r>
          </w:p>
          <w:p w14:paraId="70C9261D" w14:textId="7D7A3659" w:rsidR="00D77DF5" w:rsidRPr="00FC247B" w:rsidRDefault="00526508" w:rsidP="00526508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DAC7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27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DEFINICJA WSKAŹNIKA</w:t>
            </w:r>
          </w:p>
          <w:p w14:paraId="506A0CD8" w14:textId="365A6B3C" w:rsidR="00B7692E" w:rsidRPr="003C02CC" w:rsidRDefault="00526508" w:rsidP="000F4B71">
            <w:pPr>
              <w:spacing w:before="6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podmioty, które świadczą usługi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zdrowotne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formie stacjonarnej, istniejące przed projektem, które dzięki wsparciu EFS+ rozszerzyły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ofertę wsparcia lub podniosły jakość oferowanych usług.</w:t>
            </w:r>
          </w:p>
          <w:p w14:paraId="213072D5" w14:textId="77777777" w:rsidR="00526508" w:rsidRPr="003C02CC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0012514C" w14:textId="45D0B67C" w:rsidR="00526508" w:rsidRPr="000F4B71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59C57ED7" w14:textId="77777777" w:rsidR="00526508" w:rsidRPr="00B9278A" w:rsidRDefault="00526508" w:rsidP="00526508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B9278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304019D2" w14:textId="156415D0" w:rsidR="00701440" w:rsidRPr="003C02CC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A25A2AA" w14:textId="7E3D885E" w:rsidR="00526508" w:rsidRPr="00F23C65" w:rsidRDefault="00526508" w:rsidP="00F23C65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B9278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B9278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4BDC3E5A" w14:textId="20752BFF" w:rsidR="00D77DF5" w:rsidRPr="00526508" w:rsidRDefault="00526508" w:rsidP="000F4B71">
            <w:pPr>
              <w:pStyle w:val="Akapitzlist"/>
              <w:numPr>
                <w:ilvl w:val="0"/>
                <w:numId w:val="6"/>
              </w:numPr>
              <w:tabs>
                <w:tab w:val="left" w:pos="3878"/>
              </w:tabs>
              <w:spacing w:before="60" w:after="0" w:line="360" w:lineRule="auto"/>
              <w:ind w:left="358" w:hanging="284"/>
              <w:contextualSpacing w:val="0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26508">
              <w:rPr>
                <w:rFonts w:ascii="Arial" w:hAnsi="Arial" w:cs="Arial"/>
                <w:sz w:val="24"/>
                <w:szCs w:val="24"/>
              </w:rPr>
              <w:t>dokumenty potwierdzające zwiększenie zakresu oferowanych usług w wyniku realizacji projektu</w:t>
            </w:r>
            <w:r w:rsidRPr="0052650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14:paraId="3EF94D59" w14:textId="02D798D5" w:rsidR="00D77DF5" w:rsidRPr="00A46729" w:rsidRDefault="001C4712" w:rsidP="00A46729">
      <w:pPr>
        <w:pStyle w:val="Nagwek2"/>
        <w:ind w:left="840" w:hanging="840"/>
        <w:rPr>
          <w:rFonts w:ascii="Arial" w:hAnsi="Arial" w:cs="Arial"/>
        </w:rPr>
      </w:pPr>
      <w:bookmarkStart w:id="54" w:name="_Toc159587801"/>
      <w:bookmarkStart w:id="55" w:name="_Toc161231796"/>
      <w:bookmarkStart w:id="56" w:name="_Toc161231885"/>
      <w:bookmarkStart w:id="57" w:name="_Toc205365428"/>
      <w:bookmarkStart w:id="58" w:name="_Toc213312039"/>
      <w:r>
        <w:rPr>
          <w:rFonts w:ascii="Arial" w:hAnsi="Arial" w:cs="Arial"/>
        </w:rPr>
        <w:lastRenderedPageBreak/>
        <w:t>8</w:t>
      </w:r>
      <w:r w:rsidR="00564854" w:rsidRPr="00A46729">
        <w:rPr>
          <w:rFonts w:ascii="Arial" w:hAnsi="Arial" w:cs="Arial"/>
        </w:rPr>
        <w:t xml:space="preserve">.3 </w:t>
      </w:r>
      <w:r w:rsidR="00D77DF5" w:rsidRPr="00A46729">
        <w:rPr>
          <w:rFonts w:ascii="Arial" w:hAnsi="Arial" w:cs="Arial"/>
        </w:rPr>
        <w:t>Inne wspólne wskaźniki produktu dla EFS+</w:t>
      </w:r>
      <w:bookmarkStart w:id="59" w:name="_Hlk136853416"/>
      <w:bookmarkEnd w:id="54"/>
      <w:bookmarkEnd w:id="55"/>
      <w:bookmarkEnd w:id="56"/>
      <w:bookmarkEnd w:id="57"/>
      <w:bookmarkEnd w:id="58"/>
    </w:p>
    <w:p w14:paraId="614D9434" w14:textId="783B80A1" w:rsidR="006C0752" w:rsidRPr="006C0752" w:rsidRDefault="006C0752" w:rsidP="006C0752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nne wspólne wskaźniki produktu są wskaźnikami obligatoryjnymi i muszą być uwzględnione we wniosku oraz monitorowane 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D77DF5" w:rsidRPr="00FC247B" w14:paraId="4A62B7BA" w14:textId="77777777" w:rsidTr="004B3F49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6E3" w14:textId="77777777" w:rsidR="00D77DF5" w:rsidRPr="00AB64D7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EE36" w14:textId="77777777" w:rsidR="00D77DF5" w:rsidRPr="00AB64D7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F40" w14:textId="77777777" w:rsidR="00D77DF5" w:rsidRPr="00AB64D7" w:rsidRDefault="00D77DF5" w:rsidP="004B3F49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D77DF5" w:rsidRPr="00FC247B" w14:paraId="03A918AC" w14:textId="77777777" w:rsidTr="004B3F49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2D5E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3DF9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z niepełnosprawnościami objętych wsparciem w programie </w:t>
            </w:r>
          </w:p>
          <w:p w14:paraId="06125699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01FB" w14:textId="77777777" w:rsidR="006C0752" w:rsidRPr="00AB151A" w:rsidRDefault="006C0752" w:rsidP="006C075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DEFINICJA WSKAŹNIKA</w:t>
            </w:r>
          </w:p>
          <w:p w14:paraId="498E69C3" w14:textId="77777777" w:rsidR="003F7D42" w:rsidRDefault="006C0752" w:rsidP="006C0039">
            <w:pPr>
              <w:tabs>
                <w:tab w:val="left" w:pos="3878"/>
              </w:tabs>
              <w:spacing w:before="6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A46729">
              <w:rPr>
                <w:rFonts w:ascii="Arial" w:hAnsi="Arial" w:cs="Arial"/>
                <w:sz w:val="24"/>
                <w:szCs w:val="24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      </w:r>
          </w:p>
          <w:p w14:paraId="3FBC7A47" w14:textId="0610B222" w:rsidR="006C0752" w:rsidRPr="006C0039" w:rsidRDefault="006C0752" w:rsidP="006C0039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69BEFD0F" w14:textId="77777777" w:rsidR="006C0752" w:rsidRPr="00AB151A" w:rsidRDefault="006C0752" w:rsidP="006C075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5EFF0A74" w14:textId="77777777" w:rsidR="006C0752" w:rsidRPr="003C02CC" w:rsidRDefault="006C0752" w:rsidP="006C075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BEF110F" w14:textId="45A7A6CD" w:rsidR="006C0752" w:rsidRPr="006C0039" w:rsidRDefault="006C0752" w:rsidP="006C0039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Za rozpoczęcie udziału w projekcie co do zasady uznaje się przystąpienie do pierwszej formy wsparcia w ramach projektu.</w:t>
            </w:r>
          </w:p>
          <w:p w14:paraId="2D6E3D4C" w14:textId="77777777" w:rsidR="006C0752" w:rsidRPr="00AB151A" w:rsidRDefault="006C0752" w:rsidP="006C075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210886B4" w14:textId="77777777" w:rsidR="006C0752" w:rsidRPr="00B82B1D" w:rsidRDefault="006C0752" w:rsidP="004723CB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niepełnosprawności lub orzeczenie o stopniu niepełnosprawności,</w:t>
            </w:r>
          </w:p>
          <w:p w14:paraId="5F2461E8" w14:textId="77777777" w:rsidR="006C0752" w:rsidRPr="00B82B1D" w:rsidRDefault="006C0752" w:rsidP="004723CB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kształcenia specjalnego wydane ze względu na dany rodzaj niepełnosprawności, </w:t>
            </w:r>
          </w:p>
          <w:p w14:paraId="11CCFC2B" w14:textId="77777777" w:rsidR="006C0752" w:rsidRPr="00B82B1D" w:rsidRDefault="006C0752" w:rsidP="004723CB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zajęć rewalidacyjno-wychowawczych, </w:t>
            </w:r>
          </w:p>
          <w:p w14:paraId="327A6AEF" w14:textId="77777777" w:rsidR="006C0752" w:rsidRDefault="006C0752" w:rsidP="004723CB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ZUS,</w:t>
            </w:r>
          </w:p>
          <w:p w14:paraId="4007BB4C" w14:textId="1F844BCF" w:rsidR="00701440" w:rsidRPr="00A46729" w:rsidRDefault="006C0752" w:rsidP="006C0039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0" w:line="360" w:lineRule="auto"/>
              <w:ind w:left="352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dokumenty potwierdzające skorzystanie ze wsparcia, np. umowa z uczestnikiem projektu, lista obecności potwierdzająca skorzystanie z usługi</w:t>
            </w:r>
            <w:r w:rsidR="00D77DF5" w:rsidRPr="006C0752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D77DF5" w:rsidRPr="00FC247B" w14:paraId="61F0867E" w14:textId="77777777" w:rsidTr="004B3F49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2B98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708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z krajów trzecich objętych wsparciem w programie </w:t>
            </w:r>
          </w:p>
          <w:p w14:paraId="334B3C51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C42B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41B23BB3" w14:textId="4BB6D48C" w:rsidR="00701440" w:rsidRPr="00FC247B" w:rsidRDefault="00D77DF5" w:rsidP="006C0039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Wskaźnik określa liczbę osób, które są obywatelami krajów spoza UE. Do wskaźnika wlicza się też bezpaństwowców zgodnie z Konwencją o statusie bezpaństwowców z 1954 r. i osoby bez ustalonego obywatelstwa.</w:t>
            </w:r>
          </w:p>
          <w:p w14:paraId="49CEA6B3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17DDFC25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momencie rozpoczęcia udziału w projekcie.</w:t>
            </w:r>
          </w:p>
          <w:p w14:paraId="4C20ED54" w14:textId="77777777" w:rsidR="006C0039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lastRenderedPageBreak/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ramach projektu.</w:t>
            </w:r>
          </w:p>
          <w:p w14:paraId="49A37352" w14:textId="1686CADB" w:rsidR="00D77DF5" w:rsidRPr="006C0039" w:rsidRDefault="00D77DF5" w:rsidP="006C0039">
            <w:pPr>
              <w:spacing w:after="24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1E8BE563" w14:textId="77777777" w:rsidR="00D77DF5" w:rsidRPr="00FC247B" w:rsidRDefault="00D77DF5" w:rsidP="004723CB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7EBBD36" w14:textId="77777777" w:rsidR="00D77DF5" w:rsidRPr="00FC247B" w:rsidRDefault="00D77DF5" w:rsidP="004723CB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29C6ADF0" w14:textId="77777777" w:rsidR="00D77DF5" w:rsidRPr="00FC247B" w:rsidRDefault="00D77DF5" w:rsidP="004723CB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UE,</w:t>
            </w:r>
          </w:p>
          <w:p w14:paraId="460BAAA0" w14:textId="77777777" w:rsidR="00D77DF5" w:rsidRPr="00FC247B" w:rsidRDefault="00D77DF5" w:rsidP="004723CB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decyzja w sprawie udzielenia ochrony międzynarodowej,</w:t>
            </w:r>
          </w:p>
          <w:p w14:paraId="489D9F2E" w14:textId="281650EA" w:rsidR="00701440" w:rsidRPr="00A46729" w:rsidRDefault="00D77DF5" w:rsidP="006C0039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0" w:line="360" w:lineRule="auto"/>
              <w:ind w:left="358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D77DF5" w:rsidRPr="00FC247B" w14:paraId="56AB035B" w14:textId="77777777" w:rsidTr="00564854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875B" w14:textId="77777777" w:rsidR="00D77DF5" w:rsidRPr="00FC247B" w:rsidRDefault="00D77DF5" w:rsidP="0056485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A5E" w14:textId="77777777" w:rsidR="00D77DF5" w:rsidRPr="00FC247B" w:rsidRDefault="00D77DF5" w:rsidP="0056485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Liczba osób obcego pochodzenia objętych wsparciem w programie</w:t>
            </w:r>
          </w:p>
          <w:p w14:paraId="61F998BC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542A" w14:textId="77777777" w:rsidR="00D77DF5" w:rsidRPr="0096246E" w:rsidRDefault="00D77DF5" w:rsidP="004B3F49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>DEFINICJA WSKAŹNIKA:</w:t>
            </w:r>
          </w:p>
          <w:p w14:paraId="2D5AB05E" w14:textId="77777777" w:rsidR="00D77DF5" w:rsidRDefault="00D77DF5" w:rsidP="006C0039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określa liczbę osób, które są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obcego pochodzenia, tj. cudzoziemców.</w:t>
            </w:r>
          </w:p>
          <w:p w14:paraId="1B984764" w14:textId="263D8B14" w:rsidR="00701440" w:rsidRPr="00FC247B" w:rsidRDefault="00D77DF5" w:rsidP="006C0039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9F33B2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Cudzoziemiec -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każda osoba, która nie posiada polskiego obywatelstwa, bez względu na fakt posiadania lub nie obywatelstwa (obywatelstw) innych krajów. </w:t>
            </w:r>
          </w:p>
          <w:p w14:paraId="502FE5E5" w14:textId="77777777" w:rsidR="00D77DF5" w:rsidRDefault="00D77DF5" w:rsidP="006C0039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Wskaźnik nie obejmuje osób należących do mniejszości, których udział w projektach monitorowany jest wskaźnikiem liczba osób należących do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mniejszości, w tym społeczności marginalizowanych takich jak Romowie, objętych wsparciem w programie.</w:t>
            </w:r>
          </w:p>
          <w:p w14:paraId="589374C1" w14:textId="77777777" w:rsidR="00D77DF5" w:rsidRPr="0096246E" w:rsidRDefault="00D77DF5" w:rsidP="004B3F49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2BF305E7" w14:textId="77777777" w:rsidR="00D77DF5" w:rsidRPr="00FC247B" w:rsidRDefault="00D77DF5" w:rsidP="004B3F49">
            <w:pPr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25363713" w14:textId="77777777" w:rsidR="00D77DF5" w:rsidRDefault="00D77DF5" w:rsidP="006C0039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Za rozpoczęcie udziału w projekcie co do zasady uznaje się przystąpienie do pierwszej formy wsparcia w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 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ramach projektu.</w:t>
            </w:r>
          </w:p>
          <w:p w14:paraId="2BEBAAAC" w14:textId="77777777" w:rsidR="00D77DF5" w:rsidRPr="0096246E" w:rsidRDefault="00D77DF5" w:rsidP="004B3F49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0AFF4900" w14:textId="77777777" w:rsidR="00D77DF5" w:rsidRPr="00FC247B" w:rsidRDefault="00D77DF5" w:rsidP="004723CB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EA04788" w14:textId="77777777" w:rsidR="00D77DF5" w:rsidRPr="00FC247B" w:rsidRDefault="00D77DF5" w:rsidP="004723CB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65E537FF" w14:textId="77777777" w:rsidR="00D77DF5" w:rsidRPr="00FC247B" w:rsidRDefault="00D77DF5" w:rsidP="004723CB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,</w:t>
            </w:r>
          </w:p>
          <w:p w14:paraId="25A21AC3" w14:textId="77777777" w:rsidR="00D77DF5" w:rsidRPr="00FC247B" w:rsidRDefault="00D77DF5" w:rsidP="004723CB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56E97E9C" w14:textId="1A4AEAC3" w:rsidR="00701440" w:rsidRPr="00A46729" w:rsidRDefault="00D77DF5" w:rsidP="006C0039">
            <w:pPr>
              <w:pStyle w:val="Akapitzlist"/>
              <w:numPr>
                <w:ilvl w:val="0"/>
                <w:numId w:val="10"/>
              </w:numPr>
              <w:spacing w:before="120" w:after="0" w:line="360" w:lineRule="auto"/>
              <w:ind w:left="358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D77DF5" w:rsidRPr="00FC247B" w14:paraId="108D92D2" w14:textId="77777777" w:rsidTr="004B3F49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AE58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6292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należących do mniejszości, w tym społeczności marginalizowanych takich jak Romowie, </w:t>
            </w: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lastRenderedPageBreak/>
              <w:t xml:space="preserve">objętych wsparciem w programie </w:t>
            </w:r>
          </w:p>
          <w:p w14:paraId="2D377DF1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69D" w14:textId="77777777" w:rsidR="00D77DF5" w:rsidRPr="0096246E" w:rsidRDefault="00D77DF5" w:rsidP="004B3F49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DEFINICJA WSKAŹNIKA:</w:t>
            </w:r>
          </w:p>
          <w:p w14:paraId="78695BEE" w14:textId="220D56C2" w:rsidR="00701440" w:rsidRPr="00FC247B" w:rsidRDefault="00D77DF5" w:rsidP="006C0039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obejmuje osoby 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należące do mniejszości narodowych i etnicznych biorące udział w </w:t>
            </w: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projektach EFS+.</w:t>
            </w:r>
          </w:p>
          <w:p w14:paraId="713571FD" w14:textId="77777777" w:rsidR="00701440" w:rsidRDefault="00D77DF5" w:rsidP="006C0039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Zgodnie z prawem krajowym mniejszości narodowe to mniejszość: białoruska, czeska, litewska, niemiecka, ormiańska, rosyjska, słowacka, ukraińska, żydowska.</w:t>
            </w:r>
          </w:p>
          <w:p w14:paraId="71A6C500" w14:textId="6E8C370A" w:rsidR="00D77DF5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Mniejszości etniczne: karaimska, łemkowska, romska, tatarska.</w:t>
            </w:r>
          </w:p>
          <w:p w14:paraId="25E077E1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2F63B55A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7F5A8636" w14:textId="1428688E" w:rsidR="00701440" w:rsidRPr="00FC247B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366136F9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4A86BBA2" w14:textId="77777777" w:rsidR="00D77DF5" w:rsidRPr="00FC247B" w:rsidRDefault="00D77DF5" w:rsidP="004723CB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dokumenty potwierdzające przynależność do mniejszości narodowych i etnicznych,</w:t>
            </w:r>
          </w:p>
          <w:p w14:paraId="2DD91324" w14:textId="77777777" w:rsidR="00D77DF5" w:rsidRPr="00FC247B" w:rsidRDefault="00D77DF5" w:rsidP="004723CB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deklaracja o przynależności do mniejszości narodowej lub etnicznej,</w:t>
            </w:r>
          </w:p>
          <w:p w14:paraId="7BC00505" w14:textId="7734DF75" w:rsidR="00701440" w:rsidRPr="00A46729" w:rsidRDefault="00D77DF5" w:rsidP="006C0039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D77DF5" w:rsidRPr="00FC247B" w14:paraId="036A5BA4" w14:textId="77777777" w:rsidTr="004B3F4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B76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E80B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w kryzysie bezdomności lub dotkniętych wykluczeniem z dostępu do mieszkań, objętych wsparciem w programie </w:t>
            </w:r>
          </w:p>
          <w:p w14:paraId="42C9E774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7EA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DEFINICJA WSKAŹNIKA:</w:t>
            </w:r>
          </w:p>
          <w:p w14:paraId="6EB667EF" w14:textId="238C3B84" w:rsidR="009B1246" w:rsidRPr="00445645" w:rsidRDefault="008D1D62" w:rsidP="009B124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D6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9B1246" w:rsidRPr="008D1D62">
              <w:rPr>
                <w:rFonts w:ascii="Arial" w:hAnsi="Arial" w:cs="Arial"/>
                <w:sz w:val="24"/>
                <w:szCs w:val="24"/>
              </w:rPr>
              <w:t>osob</w:t>
            </w:r>
            <w:r w:rsidRPr="008D1D62">
              <w:rPr>
                <w:rFonts w:ascii="Arial" w:hAnsi="Arial" w:cs="Arial"/>
                <w:sz w:val="24"/>
                <w:szCs w:val="24"/>
              </w:rPr>
              <w:t>ę</w:t>
            </w:r>
            <w:r w:rsidR="009B1246" w:rsidRPr="008D1D62">
              <w:rPr>
                <w:rFonts w:ascii="Arial" w:hAnsi="Arial" w:cs="Arial"/>
                <w:sz w:val="24"/>
                <w:szCs w:val="24"/>
              </w:rPr>
              <w:t xml:space="preserve"> w kryzysie bezdomności, dotknięt</w:t>
            </w:r>
            <w:r w:rsidRPr="008D1D62">
              <w:rPr>
                <w:rFonts w:ascii="Arial" w:hAnsi="Arial" w:cs="Arial"/>
                <w:sz w:val="24"/>
                <w:szCs w:val="24"/>
              </w:rPr>
              <w:t>ą</w:t>
            </w:r>
            <w:r w:rsidR="009B1246" w:rsidRPr="008D1D62">
              <w:rPr>
                <w:rFonts w:ascii="Arial" w:hAnsi="Arial" w:cs="Arial"/>
                <w:sz w:val="24"/>
                <w:szCs w:val="24"/>
              </w:rPr>
              <w:t xml:space="preserve"> wykluczeniem z dostępu do mieszkań lub zagrożon</w:t>
            </w:r>
            <w:r w:rsidRPr="008D1D62">
              <w:rPr>
                <w:rFonts w:ascii="Arial" w:hAnsi="Arial" w:cs="Arial"/>
                <w:sz w:val="24"/>
                <w:szCs w:val="24"/>
              </w:rPr>
              <w:t>ą</w:t>
            </w:r>
            <w:r w:rsidR="009B1246" w:rsidRPr="008D1D62">
              <w:rPr>
                <w:rFonts w:ascii="Arial" w:hAnsi="Arial" w:cs="Arial"/>
                <w:sz w:val="24"/>
                <w:szCs w:val="24"/>
              </w:rPr>
              <w:t xml:space="preserve"> bezdomnością</w:t>
            </w:r>
            <w:r w:rsidR="009B1246" w:rsidRPr="003C02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uznaje się osobę</w:t>
            </w:r>
            <w:r w:rsidR="009B1246" w:rsidRPr="009B124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6BE3402" w14:textId="0311A21E" w:rsidR="009B1246" w:rsidRPr="003C02CC" w:rsidRDefault="009B1246" w:rsidP="009B1246">
            <w:pPr>
              <w:pStyle w:val="Akapitzlist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3C02CC">
              <w:rPr>
                <w:rFonts w:ascii="Arial" w:hAnsi="Arial" w:cs="Arial"/>
                <w:sz w:val="24"/>
                <w:szCs w:val="24"/>
              </w:rPr>
              <w:t>bezdomn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w rozumieniu art. 6 pkt 8 ustawy z dnia 12 marca 2004 r. o pomocy społecznej, czyli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niezamieszkując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w lokalu mieszkalnym w rozumieniu przepisów o ochronie praw lokatorów i mieszkaniowym zasobie gminy i niezameldowan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na pobyt stały, w rozumieniu przepisów o ewidencji ludności, a także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02CC">
              <w:rPr>
                <w:rFonts w:ascii="Arial" w:hAnsi="Arial" w:cs="Arial"/>
                <w:sz w:val="24"/>
                <w:szCs w:val="24"/>
              </w:rPr>
              <w:lastRenderedPageBreak/>
              <w:t>niezamieszkując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w lokalu mieszkalnym i zameldowan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na pobyt stały w lokalu, w którym nie ma możliwości zamieszkania;</w:t>
            </w:r>
          </w:p>
          <w:p w14:paraId="48F3F306" w14:textId="42DDA32C" w:rsidR="009B1246" w:rsidRDefault="009B1246" w:rsidP="009B1246">
            <w:pPr>
              <w:pStyle w:val="Akapitzlist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3C02CC">
              <w:rPr>
                <w:rFonts w:ascii="Arial" w:hAnsi="Arial" w:cs="Arial"/>
                <w:sz w:val="24"/>
                <w:szCs w:val="24"/>
              </w:rPr>
              <w:t>znajdując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się w sytuacjach określonych w Europejskiej Typologii Bezdomności i Wykluczenia Mieszkaniowego ETHOS w kategoriach operacyjnych: bez dachu nad głową, bez mieszkania, w niezabezpieczonym mieszkaniu, w nieodpowiednim mieszkaniu;</w:t>
            </w:r>
          </w:p>
          <w:p w14:paraId="519ACC3B" w14:textId="498F7309" w:rsidR="009B1246" w:rsidRPr="009B1246" w:rsidRDefault="009B1246" w:rsidP="009B1246">
            <w:pPr>
              <w:pStyle w:val="Akapitzlist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9B1246">
              <w:rPr>
                <w:rFonts w:ascii="Arial" w:hAnsi="Arial" w:cs="Arial"/>
                <w:sz w:val="24"/>
                <w:szCs w:val="24"/>
              </w:rPr>
              <w:t>zagrożon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bezdomnością -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znajdując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się w sytuacji wykluczenia mieszkaniowego zgodnie z typologią ETHOS,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bezpośrednio zagrożon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eksmisją lub utratą mieszkania, a także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wcześniej doświadczająca bezdomności, zamieszkująca mieszkanie i potrzebująca wsparcia w utrzymaniu mieszkania;</w:t>
            </w:r>
          </w:p>
          <w:p w14:paraId="4D8ADFA1" w14:textId="76C2AC61" w:rsidR="00D77DF5" w:rsidRDefault="008D1D62" w:rsidP="006C0039">
            <w:pPr>
              <w:tabs>
                <w:tab w:val="left" w:pos="3878"/>
              </w:tabs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9F33B2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We wskaźniku wykazywane są osoby </w:t>
            </w: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 k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ryzysie bezdomności lub dotknięte wykluczeniem z dostępu do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mieszkań.</w:t>
            </w:r>
          </w:p>
          <w:p w14:paraId="63B1F23C" w14:textId="77777777" w:rsidR="00D77DF5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Osoby dorosłe mieszkające z rodzicami nie powinny być wykazywane we wskaźniku, chyba że wszystkie te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osoby są w kryzysie bezdomności lub mieszkają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nieodpowiednich i niebezpiecznych warunkach.</w:t>
            </w:r>
          </w:p>
          <w:p w14:paraId="3CA6E454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69924002" w14:textId="77777777" w:rsidR="00D77DF5" w:rsidRPr="00FC247B" w:rsidRDefault="00D77DF5" w:rsidP="004B3F49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2AAE703C" w14:textId="77777777" w:rsidR="00D77DF5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Za 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011469AB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07267D9F" w14:textId="77777777" w:rsidR="00D77DF5" w:rsidRPr="00FC247B" w:rsidRDefault="00D77DF5" w:rsidP="004723CB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o wymeldowaniu,</w:t>
            </w:r>
          </w:p>
          <w:p w14:paraId="6AADEE97" w14:textId="77777777" w:rsidR="00D77DF5" w:rsidRPr="00FC247B" w:rsidRDefault="00D77DF5" w:rsidP="004723CB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wyrok sądu o eksmisji,</w:t>
            </w:r>
          </w:p>
          <w:p w14:paraId="2DA6F42E" w14:textId="77777777" w:rsidR="00D77DF5" w:rsidRPr="00FC247B" w:rsidRDefault="00D77DF5" w:rsidP="004723CB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z placówki wspierającej osoby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kryzysie bezdomności,</w:t>
            </w:r>
          </w:p>
          <w:p w14:paraId="78F25848" w14:textId="77777777" w:rsidR="00D77DF5" w:rsidRPr="009F33B2" w:rsidRDefault="00D77DF5" w:rsidP="004723CB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oświadczenie,</w:t>
            </w:r>
          </w:p>
          <w:p w14:paraId="0431BE9E" w14:textId="18BFE580" w:rsidR="00701440" w:rsidRPr="00A46729" w:rsidRDefault="00D77DF5" w:rsidP="006C0039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</w:tbl>
    <w:p w14:paraId="64FFA33F" w14:textId="57CEEEA5" w:rsidR="00D77DF5" w:rsidRDefault="00D77DF5" w:rsidP="00D77DF5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  <w:bookmarkStart w:id="60" w:name="_Toc161231797"/>
      <w:bookmarkStart w:id="61" w:name="_Toc161231886"/>
      <w:bookmarkStart w:id="62" w:name="_Toc205365429"/>
      <w:bookmarkEnd w:id="59"/>
      <w:bookmarkEnd w:id="60"/>
      <w:bookmarkEnd w:id="61"/>
      <w:bookmarkEnd w:id="62"/>
    </w:p>
    <w:sectPr w:rsidR="00D77DF5" w:rsidSect="00D77DF5">
      <w:headerReference w:type="default" r:id="rId12"/>
      <w:footerReference w:type="default" r:id="rId13"/>
      <w:footerReference w:type="first" r:id="rId14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CBC4" w14:textId="77777777" w:rsidR="00084CE0" w:rsidRDefault="00084CE0" w:rsidP="00564854">
      <w:pPr>
        <w:spacing w:after="0" w:line="240" w:lineRule="auto"/>
      </w:pPr>
      <w:r>
        <w:separator/>
      </w:r>
    </w:p>
  </w:endnote>
  <w:endnote w:type="continuationSeparator" w:id="0">
    <w:p w14:paraId="5AB40C40" w14:textId="77777777" w:rsidR="00084CE0" w:rsidRDefault="00084CE0" w:rsidP="0056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691304"/>
      <w:docPartObj>
        <w:docPartGallery w:val="Page Numbers (Bottom of Page)"/>
        <w:docPartUnique/>
      </w:docPartObj>
    </w:sdtPr>
    <w:sdtEndPr/>
    <w:sdtContent>
      <w:p w14:paraId="79DCD68D" w14:textId="77777777" w:rsidR="0076725C" w:rsidRDefault="00FF28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81FE5CC" w14:textId="77777777" w:rsidR="0076725C" w:rsidRDefault="007672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9B29" w14:textId="77777777" w:rsidR="0076725C" w:rsidRDefault="00FF283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C6140D" wp14:editId="7DFC0FF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3F449E" w14:textId="77777777" w:rsidR="0076725C" w:rsidRPr="00E96582" w:rsidRDefault="0076725C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6140D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0A3F449E" w14:textId="77777777" w:rsidR="0076725C" w:rsidRPr="00E96582" w:rsidRDefault="0076725C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BBFB" w14:textId="77777777" w:rsidR="00084CE0" w:rsidRDefault="00084CE0" w:rsidP="00564854">
      <w:pPr>
        <w:spacing w:after="0" w:line="240" w:lineRule="auto"/>
      </w:pPr>
      <w:r>
        <w:separator/>
      </w:r>
    </w:p>
  </w:footnote>
  <w:footnote w:type="continuationSeparator" w:id="0">
    <w:p w14:paraId="6B1D956E" w14:textId="77777777" w:rsidR="00084CE0" w:rsidRDefault="00084CE0" w:rsidP="0056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F6D3" w14:textId="77777777" w:rsidR="0076725C" w:rsidRDefault="0076725C">
    <w:pPr>
      <w:pStyle w:val="Nagwek"/>
    </w:pPr>
  </w:p>
  <w:p w14:paraId="46D7DA16" w14:textId="77777777" w:rsidR="0076725C" w:rsidRDefault="007672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C8F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94688B"/>
    <w:multiLevelType w:val="hybridMultilevel"/>
    <w:tmpl w:val="B31CC23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6961"/>
    <w:multiLevelType w:val="multilevel"/>
    <w:tmpl w:val="5134BF58"/>
    <w:lvl w:ilvl="0">
      <w:start w:val="2"/>
      <w:numFmt w:val="lowerLetter"/>
      <w:lvlText w:val="%1.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0AB60CB1"/>
    <w:multiLevelType w:val="hybridMultilevel"/>
    <w:tmpl w:val="42FC4126"/>
    <w:lvl w:ilvl="0" w:tplc="04150017">
      <w:start w:val="1"/>
      <w:numFmt w:val="lowerLetter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04972"/>
    <w:multiLevelType w:val="hybridMultilevel"/>
    <w:tmpl w:val="9A5E79E6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6EC229A"/>
    <w:multiLevelType w:val="hybridMultilevel"/>
    <w:tmpl w:val="3D9CEB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0A39"/>
    <w:multiLevelType w:val="hybridMultilevel"/>
    <w:tmpl w:val="58E48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A51CA"/>
    <w:multiLevelType w:val="hybridMultilevel"/>
    <w:tmpl w:val="DE16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E77EB"/>
    <w:multiLevelType w:val="multilevel"/>
    <w:tmpl w:val="510CACE6"/>
    <w:lvl w:ilvl="0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4" w15:restartNumberingAfterBreak="0">
    <w:nsid w:val="23397F1B"/>
    <w:multiLevelType w:val="multilevel"/>
    <w:tmpl w:val="8E62CC4A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5" w15:restartNumberingAfterBreak="0">
    <w:nsid w:val="23620EC6"/>
    <w:multiLevelType w:val="multilevel"/>
    <w:tmpl w:val="21D8AA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0B72B6"/>
    <w:multiLevelType w:val="hybridMultilevel"/>
    <w:tmpl w:val="DEB2F44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43903"/>
    <w:multiLevelType w:val="multilevel"/>
    <w:tmpl w:val="EEE8C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B326B7A"/>
    <w:multiLevelType w:val="multilevel"/>
    <w:tmpl w:val="03B8035C"/>
    <w:lvl w:ilvl="0">
      <w:start w:val="1"/>
      <w:numFmt w:val="upperRoman"/>
      <w:pStyle w:val="Na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819A1"/>
    <w:multiLevelType w:val="hybridMultilevel"/>
    <w:tmpl w:val="B53EADD6"/>
    <w:lvl w:ilvl="0" w:tplc="6BBEB8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 w15:restartNumberingAfterBreak="0">
    <w:nsid w:val="2F934C0A"/>
    <w:multiLevelType w:val="multilevel"/>
    <w:tmpl w:val="122A1E54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2" w15:restartNumberingAfterBreak="0">
    <w:nsid w:val="2FD8351E"/>
    <w:multiLevelType w:val="hybridMultilevel"/>
    <w:tmpl w:val="790EA5F2"/>
    <w:lvl w:ilvl="0" w:tplc="F21A57D6">
      <w:start w:val="1"/>
      <w:numFmt w:val="decimal"/>
      <w:lvlText w:val="%1."/>
      <w:lvlJc w:val="left"/>
      <w:pPr>
        <w:ind w:left="720" w:hanging="26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30FF1"/>
    <w:multiLevelType w:val="hybridMultilevel"/>
    <w:tmpl w:val="B1662B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15790"/>
    <w:multiLevelType w:val="hybridMultilevel"/>
    <w:tmpl w:val="095AFCCA"/>
    <w:lvl w:ilvl="0" w:tplc="FE68838A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83757"/>
    <w:multiLevelType w:val="hybridMultilevel"/>
    <w:tmpl w:val="F9189656"/>
    <w:lvl w:ilvl="0" w:tplc="B08EBE7C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10467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E53FD"/>
    <w:multiLevelType w:val="hybridMultilevel"/>
    <w:tmpl w:val="DD6E4956"/>
    <w:lvl w:ilvl="0" w:tplc="F392F3A2">
      <w:start w:val="1"/>
      <w:numFmt w:val="lowerLetter"/>
      <w:lvlText w:val="%1)"/>
      <w:lvlJc w:val="left"/>
      <w:pPr>
        <w:ind w:left="1440" w:hanging="360"/>
      </w:pPr>
      <w:rPr>
        <w:color w:val="2E74B5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3223B01"/>
    <w:multiLevelType w:val="hybridMultilevel"/>
    <w:tmpl w:val="AD5053C8"/>
    <w:lvl w:ilvl="0" w:tplc="E66417C4">
      <w:start w:val="2"/>
      <w:numFmt w:val="decimal"/>
      <w:lvlText w:val="%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E5BC5"/>
    <w:multiLevelType w:val="hybridMultilevel"/>
    <w:tmpl w:val="ABAEA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26CBD"/>
    <w:multiLevelType w:val="hybridMultilevel"/>
    <w:tmpl w:val="BFC68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6F107F"/>
    <w:multiLevelType w:val="multilevel"/>
    <w:tmpl w:val="A2F882FE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3" w15:restartNumberingAfterBreak="0">
    <w:nsid w:val="54E5147D"/>
    <w:multiLevelType w:val="hybridMultilevel"/>
    <w:tmpl w:val="A724A6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A2248"/>
    <w:multiLevelType w:val="hybridMultilevel"/>
    <w:tmpl w:val="9C945938"/>
    <w:lvl w:ilvl="0" w:tplc="EA405BC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F3D47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42AD8"/>
    <w:multiLevelType w:val="hybridMultilevel"/>
    <w:tmpl w:val="60D6680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32D0C29"/>
    <w:multiLevelType w:val="multilevel"/>
    <w:tmpl w:val="8C78709A"/>
    <w:lvl w:ilvl="0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ascii="Arial" w:eastAsia="Times New Roman" w:hAnsi="Arial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="Times New Roman" w:hAnsi="Arial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Arial" w:eastAsia="Times New Roman" w:hAnsi="Arial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="Times New Roman" w:hAnsi="Arial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Arial" w:eastAsia="Times New Roman" w:hAnsi="Arial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="Times New Roman" w:hAnsi="Arial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Arial" w:eastAsia="Times New Roman" w:hAnsi="Arial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eastAsia="Times New Roman" w:hAnsi="Arial" w:cs="Arial" w:hint="default"/>
        <w:color w:val="auto"/>
        <w:sz w:val="24"/>
      </w:rPr>
    </w:lvl>
  </w:abstractNum>
  <w:abstractNum w:abstractNumId="39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95B94"/>
    <w:multiLevelType w:val="hybridMultilevel"/>
    <w:tmpl w:val="EC86943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6C927EB9"/>
    <w:multiLevelType w:val="hybridMultilevel"/>
    <w:tmpl w:val="837EFB8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4DE387A"/>
    <w:multiLevelType w:val="hybridMultilevel"/>
    <w:tmpl w:val="DC38CD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41F66"/>
    <w:multiLevelType w:val="hybridMultilevel"/>
    <w:tmpl w:val="A106D4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312D3"/>
    <w:multiLevelType w:val="hybridMultilevel"/>
    <w:tmpl w:val="B8120864"/>
    <w:lvl w:ilvl="0" w:tplc="AB8EE194">
      <w:start w:val="1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7E8766CE"/>
    <w:multiLevelType w:val="hybridMultilevel"/>
    <w:tmpl w:val="77D499E6"/>
    <w:lvl w:ilvl="0" w:tplc="9AE82C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8F769A"/>
    <w:multiLevelType w:val="hybridMultilevel"/>
    <w:tmpl w:val="6560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93476">
    <w:abstractNumId w:val="42"/>
  </w:num>
  <w:num w:numId="2" w16cid:durableId="47581553">
    <w:abstractNumId w:val="43"/>
  </w:num>
  <w:num w:numId="3" w16cid:durableId="2009205940">
    <w:abstractNumId w:val="48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 w16cid:durableId="44530032">
    <w:abstractNumId w:val="18"/>
  </w:num>
  <w:num w:numId="5" w16cid:durableId="1290358003">
    <w:abstractNumId w:val="48"/>
  </w:num>
  <w:num w:numId="6" w16cid:durableId="232130112">
    <w:abstractNumId w:val="39"/>
  </w:num>
  <w:num w:numId="7" w16cid:durableId="758873724">
    <w:abstractNumId w:val="24"/>
  </w:num>
  <w:num w:numId="8" w16cid:durableId="826822053">
    <w:abstractNumId w:val="45"/>
  </w:num>
  <w:num w:numId="9" w16cid:durableId="1250040527">
    <w:abstractNumId w:val="5"/>
  </w:num>
  <w:num w:numId="10" w16cid:durableId="1499465982">
    <w:abstractNumId w:val="19"/>
  </w:num>
  <w:num w:numId="11" w16cid:durableId="852958443">
    <w:abstractNumId w:val="6"/>
  </w:num>
  <w:num w:numId="12" w16cid:durableId="1916620543">
    <w:abstractNumId w:val="36"/>
  </w:num>
  <w:num w:numId="13" w16cid:durableId="305861762">
    <w:abstractNumId w:val="26"/>
  </w:num>
  <w:num w:numId="14" w16cid:durableId="1324699034">
    <w:abstractNumId w:val="9"/>
  </w:num>
  <w:num w:numId="15" w16cid:durableId="1970938998">
    <w:abstractNumId w:val="11"/>
  </w:num>
  <w:num w:numId="16" w16cid:durableId="1044015095">
    <w:abstractNumId w:val="2"/>
  </w:num>
  <w:num w:numId="17" w16cid:durableId="529881447">
    <w:abstractNumId w:val="22"/>
  </w:num>
  <w:num w:numId="18" w16cid:durableId="687633411">
    <w:abstractNumId w:val="1"/>
  </w:num>
  <w:num w:numId="19" w16cid:durableId="2024621825">
    <w:abstractNumId w:val="8"/>
  </w:num>
  <w:num w:numId="20" w16cid:durableId="1302662021">
    <w:abstractNumId w:val="14"/>
  </w:num>
  <w:num w:numId="21" w16cid:durableId="344986411">
    <w:abstractNumId w:val="29"/>
  </w:num>
  <w:num w:numId="22" w16cid:durableId="2129352496">
    <w:abstractNumId w:val="3"/>
  </w:num>
  <w:num w:numId="23" w16cid:durableId="1143961116">
    <w:abstractNumId w:val="40"/>
  </w:num>
  <w:num w:numId="24" w16cid:durableId="275723809">
    <w:abstractNumId w:val="32"/>
  </w:num>
  <w:num w:numId="25" w16cid:durableId="786386395">
    <w:abstractNumId w:val="13"/>
  </w:num>
  <w:num w:numId="26" w16cid:durableId="843283006">
    <w:abstractNumId w:val="28"/>
  </w:num>
  <w:num w:numId="27" w16cid:durableId="1258557193">
    <w:abstractNumId w:val="44"/>
  </w:num>
  <w:num w:numId="28" w16cid:durableId="1714967109">
    <w:abstractNumId w:val="0"/>
  </w:num>
  <w:num w:numId="29" w16cid:durableId="16740841">
    <w:abstractNumId w:val="35"/>
  </w:num>
  <w:num w:numId="30" w16cid:durableId="614872520">
    <w:abstractNumId w:val="23"/>
  </w:num>
  <w:num w:numId="31" w16cid:durableId="1209490160">
    <w:abstractNumId w:val="33"/>
  </w:num>
  <w:num w:numId="32" w16cid:durableId="216865668">
    <w:abstractNumId w:val="4"/>
  </w:num>
  <w:num w:numId="33" w16cid:durableId="742994149">
    <w:abstractNumId w:val="30"/>
  </w:num>
  <w:num w:numId="34" w16cid:durableId="1892031251">
    <w:abstractNumId w:val="34"/>
  </w:num>
  <w:num w:numId="35" w16cid:durableId="804853177">
    <w:abstractNumId w:val="10"/>
  </w:num>
  <w:num w:numId="36" w16cid:durableId="1041251350">
    <w:abstractNumId w:val="15"/>
  </w:num>
  <w:num w:numId="37" w16cid:durableId="1900676409">
    <w:abstractNumId w:val="17"/>
  </w:num>
  <w:num w:numId="38" w16cid:durableId="889733052">
    <w:abstractNumId w:val="46"/>
  </w:num>
  <w:num w:numId="39" w16cid:durableId="1170634436">
    <w:abstractNumId w:val="49"/>
  </w:num>
  <w:num w:numId="40" w16cid:durableId="435908228">
    <w:abstractNumId w:val="7"/>
  </w:num>
  <w:num w:numId="41" w16cid:durableId="1982036454">
    <w:abstractNumId w:val="21"/>
  </w:num>
  <w:num w:numId="42" w16cid:durableId="1594825230">
    <w:abstractNumId w:val="25"/>
  </w:num>
  <w:num w:numId="43" w16cid:durableId="1836873039">
    <w:abstractNumId w:val="12"/>
  </w:num>
  <w:num w:numId="44" w16cid:durableId="132137386">
    <w:abstractNumId w:val="38"/>
  </w:num>
  <w:num w:numId="45" w16cid:durableId="364601712">
    <w:abstractNumId w:val="31"/>
  </w:num>
  <w:num w:numId="46" w16cid:durableId="277569289">
    <w:abstractNumId w:val="27"/>
  </w:num>
  <w:num w:numId="47" w16cid:durableId="1396857831">
    <w:abstractNumId w:val="47"/>
  </w:num>
  <w:num w:numId="48" w16cid:durableId="1137338673">
    <w:abstractNumId w:val="41"/>
  </w:num>
  <w:num w:numId="49" w16cid:durableId="1460341147">
    <w:abstractNumId w:val="37"/>
  </w:num>
  <w:num w:numId="50" w16cid:durableId="39017141">
    <w:abstractNumId w:val="16"/>
  </w:num>
  <w:num w:numId="51" w16cid:durableId="1321231053">
    <w:abstractNumId w:val="20"/>
  </w:num>
  <w:num w:numId="52" w16cid:durableId="1854107474">
    <w:abstractNumId w:val="50"/>
  </w:num>
  <w:numIdMacAtCleanup w:val="4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ja Jacoń">
    <w15:presenceInfo w15:providerId="AD" w15:userId="S-1-5-21-1620400692-2075426715-1421928756-1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F5"/>
    <w:rsid w:val="000164EB"/>
    <w:rsid w:val="00030A78"/>
    <w:rsid w:val="0003137D"/>
    <w:rsid w:val="00047C08"/>
    <w:rsid w:val="000506DE"/>
    <w:rsid w:val="00084CE0"/>
    <w:rsid w:val="000C7E51"/>
    <w:rsid w:val="000E2DB0"/>
    <w:rsid w:val="000F4B71"/>
    <w:rsid w:val="000F7602"/>
    <w:rsid w:val="00100226"/>
    <w:rsid w:val="00111CD0"/>
    <w:rsid w:val="00131649"/>
    <w:rsid w:val="001B4A47"/>
    <w:rsid w:val="001C4712"/>
    <w:rsid w:val="001E690C"/>
    <w:rsid w:val="001F253E"/>
    <w:rsid w:val="001F2FA9"/>
    <w:rsid w:val="00240242"/>
    <w:rsid w:val="00254CB7"/>
    <w:rsid w:val="002C2325"/>
    <w:rsid w:val="00301AFA"/>
    <w:rsid w:val="00307BF0"/>
    <w:rsid w:val="003212B2"/>
    <w:rsid w:val="003B1EF3"/>
    <w:rsid w:val="003D0C8C"/>
    <w:rsid w:val="003F7D42"/>
    <w:rsid w:val="004064E4"/>
    <w:rsid w:val="004067C4"/>
    <w:rsid w:val="004723CB"/>
    <w:rsid w:val="0047638F"/>
    <w:rsid w:val="004C0340"/>
    <w:rsid w:val="004C64CF"/>
    <w:rsid w:val="00513523"/>
    <w:rsid w:val="00526508"/>
    <w:rsid w:val="0053149B"/>
    <w:rsid w:val="00564854"/>
    <w:rsid w:val="005A1AE0"/>
    <w:rsid w:val="005C23FF"/>
    <w:rsid w:val="005C7D16"/>
    <w:rsid w:val="005D196F"/>
    <w:rsid w:val="005D7B66"/>
    <w:rsid w:val="005F168E"/>
    <w:rsid w:val="00646658"/>
    <w:rsid w:val="006C0039"/>
    <w:rsid w:val="006C0752"/>
    <w:rsid w:val="006D3FD5"/>
    <w:rsid w:val="006D79AF"/>
    <w:rsid w:val="006E3207"/>
    <w:rsid w:val="00701440"/>
    <w:rsid w:val="0071574E"/>
    <w:rsid w:val="00744D3C"/>
    <w:rsid w:val="00760A1A"/>
    <w:rsid w:val="0076725C"/>
    <w:rsid w:val="007A75FF"/>
    <w:rsid w:val="007C4C49"/>
    <w:rsid w:val="007C5C35"/>
    <w:rsid w:val="007F2005"/>
    <w:rsid w:val="007F62F7"/>
    <w:rsid w:val="00843F02"/>
    <w:rsid w:val="0086617F"/>
    <w:rsid w:val="00870CDF"/>
    <w:rsid w:val="008D1D62"/>
    <w:rsid w:val="0091167B"/>
    <w:rsid w:val="009B1246"/>
    <w:rsid w:val="009F17E9"/>
    <w:rsid w:val="009F33B2"/>
    <w:rsid w:val="00A01C7A"/>
    <w:rsid w:val="00A16334"/>
    <w:rsid w:val="00A46729"/>
    <w:rsid w:val="00A77B00"/>
    <w:rsid w:val="00B01468"/>
    <w:rsid w:val="00B34B28"/>
    <w:rsid w:val="00B53208"/>
    <w:rsid w:val="00B75023"/>
    <w:rsid w:val="00B7692E"/>
    <w:rsid w:val="00C07D34"/>
    <w:rsid w:val="00C07F69"/>
    <w:rsid w:val="00C24A81"/>
    <w:rsid w:val="00C37174"/>
    <w:rsid w:val="00C95E3C"/>
    <w:rsid w:val="00CC119C"/>
    <w:rsid w:val="00CE7415"/>
    <w:rsid w:val="00CE7ABA"/>
    <w:rsid w:val="00CF2A1F"/>
    <w:rsid w:val="00CF6CD0"/>
    <w:rsid w:val="00D51CF2"/>
    <w:rsid w:val="00D77DF5"/>
    <w:rsid w:val="00D83C94"/>
    <w:rsid w:val="00D85715"/>
    <w:rsid w:val="00D905D5"/>
    <w:rsid w:val="00DE052F"/>
    <w:rsid w:val="00DF38E3"/>
    <w:rsid w:val="00E9514E"/>
    <w:rsid w:val="00EA1985"/>
    <w:rsid w:val="00EA6131"/>
    <w:rsid w:val="00ED25A8"/>
    <w:rsid w:val="00F16B81"/>
    <w:rsid w:val="00F16C64"/>
    <w:rsid w:val="00F23C65"/>
    <w:rsid w:val="00F27337"/>
    <w:rsid w:val="00F45E9C"/>
    <w:rsid w:val="00F55682"/>
    <w:rsid w:val="00F66D00"/>
    <w:rsid w:val="00F96FD6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82A1"/>
  <w15:chartTrackingRefBased/>
  <w15:docId w15:val="{F75C0E6B-DCB7-4F72-8CBE-213075A0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F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7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7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77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7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77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77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D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D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D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D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D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D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DF5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99"/>
    <w:qFormat/>
    <w:rsid w:val="00D77D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D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D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D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D77DF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DF5"/>
    <w:rPr>
      <w:kern w:val="0"/>
      <w:sz w:val="22"/>
      <w:szCs w:val="22"/>
      <w14:ligatures w14:val="non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D77DF5"/>
    <w:rPr>
      <w:kern w:val="0"/>
      <w:sz w:val="20"/>
      <w:szCs w:val="20"/>
      <w14:ligatures w14:val="none"/>
    </w:rPr>
  </w:style>
  <w:style w:type="character" w:customStyle="1" w:styleId="Znakiprzypiswdolnych">
    <w:name w:val="Znaki przypisów dolnych"/>
    <w:rsid w:val="00D77DF5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D77DF5"/>
    <w:pPr>
      <w:numPr>
        <w:numId w:val="1"/>
      </w:numPr>
    </w:pPr>
  </w:style>
  <w:style w:type="paragraph" w:customStyle="1" w:styleId="ZnakZnak4">
    <w:name w:val="Znak Znak4"/>
    <w:basedOn w:val="Normalny"/>
    <w:uiPriority w:val="99"/>
    <w:rsid w:val="00D77DF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DF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DF5"/>
    <w:rPr>
      <w:vertAlign w:val="superscript"/>
    </w:rPr>
  </w:style>
  <w:style w:type="paragraph" w:customStyle="1" w:styleId="Default">
    <w:name w:val="Default"/>
    <w:rsid w:val="00D77D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DF5"/>
    <w:rPr>
      <w:rFonts w:ascii="Segoe UI" w:hAnsi="Segoe UI" w:cs="Segoe UI"/>
      <w:kern w:val="0"/>
      <w:sz w:val="18"/>
      <w:szCs w:val="18"/>
      <w14:ligatures w14:val="none"/>
    </w:rPr>
  </w:style>
  <w:style w:type="character" w:styleId="Uwydatnienie">
    <w:name w:val="Emphasis"/>
    <w:uiPriority w:val="20"/>
    <w:qFormat/>
    <w:rsid w:val="00D77DF5"/>
    <w:rPr>
      <w:i/>
      <w:iCs/>
    </w:rPr>
  </w:style>
  <w:style w:type="paragraph" w:styleId="Spistreci1">
    <w:name w:val="toc 1"/>
    <w:basedOn w:val="Normalny"/>
    <w:next w:val="Normalny"/>
    <w:uiPriority w:val="39"/>
    <w:rsid w:val="00D77DF5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77DF5"/>
  </w:style>
  <w:style w:type="paragraph" w:customStyle="1" w:styleId="Normalnyodstp">
    <w:name w:val="$Normalny_odstęp"/>
    <w:basedOn w:val="Normalny"/>
    <w:uiPriority w:val="99"/>
    <w:rsid w:val="00D77DF5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7DF5"/>
    <w:pPr>
      <w:spacing w:before="0" w:after="480" w:line="360" w:lineRule="auto"/>
      <w:outlineLvl w:val="9"/>
    </w:pPr>
    <w:rPr>
      <w:rFonts w:ascii="Arial" w:hAnsi="Arial"/>
      <w:b/>
      <w:color w:val="auto"/>
      <w:sz w:val="28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77DF5"/>
    <w:pPr>
      <w:tabs>
        <w:tab w:val="left" w:pos="660"/>
        <w:tab w:val="left" w:pos="8789"/>
      </w:tabs>
      <w:spacing w:before="120" w:after="120" w:line="288" w:lineRule="auto"/>
      <w:ind w:left="709" w:hanging="567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D77DF5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77DF5"/>
    <w:rPr>
      <w:color w:val="0563C1" w:themeColor="hyperlink"/>
      <w:u w:val="single"/>
    </w:rPr>
  </w:style>
  <w:style w:type="paragraph" w:customStyle="1" w:styleId="Nag20">
    <w:name w:val="Nag2"/>
    <w:basedOn w:val="Nagwek2"/>
    <w:link w:val="Nag2Znak"/>
    <w:rsid w:val="00D77DF5"/>
    <w:pPr>
      <w:keepNext w:val="0"/>
      <w:keepLines w:val="0"/>
      <w:widowControl w:val="0"/>
      <w:tabs>
        <w:tab w:val="left" w:pos="0"/>
      </w:tabs>
      <w:suppressAutoHyphens/>
      <w:spacing w:before="340" w:after="170" w:line="360" w:lineRule="auto"/>
      <w:ind w:left="576" w:hanging="576"/>
      <w:jc w:val="both"/>
    </w:pPr>
    <w:rPr>
      <w:rFonts w:ascii="Arial" w:eastAsia="Times New Roman" w:hAnsi="Arial" w:cs="Arial"/>
      <w:b/>
      <w:bCs/>
      <w:spacing w:val="-2"/>
      <w:sz w:val="22"/>
      <w:szCs w:val="28"/>
      <w:lang w:eastAsia="ar-SA"/>
    </w:rPr>
  </w:style>
  <w:style w:type="paragraph" w:customStyle="1" w:styleId="Nag10">
    <w:name w:val="Nag1"/>
    <w:basedOn w:val="Nagwek1"/>
    <w:next w:val="Nag20"/>
    <w:rsid w:val="00D77DF5"/>
    <w:pPr>
      <w:keepLines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jc w:val="both"/>
    </w:pPr>
    <w:rPr>
      <w:rFonts w:ascii="Arial" w:eastAsia="Times New Roman" w:hAnsi="Arial" w:cs="Arial"/>
      <w:bCs/>
      <w:color w:val="auto"/>
      <w:kern w:val="1"/>
      <w:sz w:val="24"/>
      <w:szCs w:val="32"/>
      <w:lang w:eastAsia="ar-SA"/>
    </w:rPr>
  </w:style>
  <w:style w:type="character" w:styleId="Pogrubienie">
    <w:name w:val="Strong"/>
    <w:uiPriority w:val="22"/>
    <w:qFormat/>
    <w:rsid w:val="00D77DF5"/>
    <w:rPr>
      <w:b/>
      <w:bCs/>
    </w:rPr>
  </w:style>
  <w:style w:type="paragraph" w:styleId="NormalnyWeb">
    <w:name w:val="Normal (Web)"/>
    <w:basedOn w:val="Normalny"/>
    <w:uiPriority w:val="99"/>
    <w:unhideWhenUsed/>
    <w:rsid w:val="00D77DF5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D77DF5"/>
    <w:rPr>
      <w:vertAlign w:val="superscript"/>
    </w:rPr>
  </w:style>
  <w:style w:type="paragraph" w:customStyle="1" w:styleId="Zawartotabeli">
    <w:name w:val="Zawartość tabeli"/>
    <w:basedOn w:val="Normalny"/>
    <w:rsid w:val="00D77DF5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D77DF5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D77DF5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D77DF5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rsid w:val="00D77DF5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D77DF5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7DF5"/>
    <w:rPr>
      <w:rFonts w:ascii="Arial Narrow" w:eastAsia="Times New Roman" w:hAnsi="Arial Narrow" w:cs="Arial"/>
      <w:kern w:val="0"/>
      <w:u w:val="single"/>
      <w:lang w:eastAsia="ar-SA"/>
      <w14:ligatures w14:val="none"/>
    </w:rPr>
  </w:style>
  <w:style w:type="character" w:customStyle="1" w:styleId="st">
    <w:name w:val="st"/>
    <w:basedOn w:val="Domylnaczcionkaakapitu"/>
    <w:rsid w:val="00D77DF5"/>
  </w:style>
  <w:style w:type="paragraph" w:customStyle="1" w:styleId="noimage">
    <w:name w:val="noimage"/>
    <w:basedOn w:val="Normalny"/>
    <w:rsid w:val="00D7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D77DF5"/>
  </w:style>
  <w:style w:type="character" w:styleId="Odwoaniedokomentarza">
    <w:name w:val="annotation reference"/>
    <w:basedOn w:val="Domylnaczcionkaakapitu"/>
    <w:uiPriority w:val="99"/>
    <w:unhideWhenUsed/>
    <w:qFormat/>
    <w:rsid w:val="00D7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D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DF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DF5"/>
    <w:rPr>
      <w:b/>
      <w:bCs/>
      <w:kern w:val="0"/>
      <w:sz w:val="20"/>
      <w:szCs w:val="20"/>
      <w14:ligatures w14:val="none"/>
    </w:rPr>
  </w:style>
  <w:style w:type="paragraph" w:customStyle="1" w:styleId="Style5">
    <w:name w:val="Style5"/>
    <w:basedOn w:val="Normalny"/>
    <w:rsid w:val="00D77D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D77DF5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D77DF5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Akapit">
    <w:name w:val="Akapit"/>
    <w:basedOn w:val="Normalny"/>
    <w:rsid w:val="00D77DF5"/>
    <w:pPr>
      <w:keepNext/>
      <w:numPr>
        <w:ilvl w:val="5"/>
        <w:numId w:val="2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rsid w:val="00D77DF5"/>
    <w:pPr>
      <w:numPr>
        <w:numId w:val="4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">
    <w:name w:val="$Nag_2"/>
    <w:basedOn w:val="Normalnyodstp"/>
    <w:next w:val="Normalnyodstp"/>
    <w:uiPriority w:val="99"/>
    <w:rsid w:val="00D77DF5"/>
    <w:pPr>
      <w:numPr>
        <w:ilvl w:val="1"/>
        <w:numId w:val="4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D77DF5"/>
    <w:pPr>
      <w:numPr>
        <w:numId w:val="3"/>
      </w:numPr>
      <w:spacing w:before="60" w:after="0" w:line="276" w:lineRule="auto"/>
      <w:jc w:val="both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Normalny1wc075">
    <w:name w:val="Normalny1_wc075"/>
    <w:basedOn w:val="Normalny1"/>
    <w:link w:val="Normalny1wc075Znak"/>
    <w:uiPriority w:val="99"/>
    <w:rsid w:val="00D77DF5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numbering" w:customStyle="1" w:styleId="Numerowany1">
    <w:name w:val="Numerowany_1."/>
    <w:rsid w:val="00D77DF5"/>
    <w:pPr>
      <w:numPr>
        <w:numId w:val="5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D77DF5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D77DF5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D77DF5"/>
  </w:style>
  <w:style w:type="character" w:customStyle="1" w:styleId="highlight">
    <w:name w:val="highlight"/>
    <w:basedOn w:val="Domylnaczcionkaakapitu"/>
    <w:rsid w:val="00D77DF5"/>
  </w:style>
  <w:style w:type="character" w:styleId="UyteHipercze">
    <w:name w:val="FollowedHyperlink"/>
    <w:basedOn w:val="Domylnaczcionkaakapitu"/>
    <w:uiPriority w:val="99"/>
    <w:semiHidden/>
    <w:unhideWhenUsed/>
    <w:rsid w:val="00D77D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77DF5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D77DF5"/>
  </w:style>
  <w:style w:type="character" w:customStyle="1" w:styleId="WW8Num4z1">
    <w:name w:val="WW8Num4z1"/>
    <w:rsid w:val="00D77DF5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D77DF5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D77DF5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paragraph" w:customStyle="1" w:styleId="Nagwek10">
    <w:name w:val="Nagłówek1"/>
    <w:basedOn w:val="Nag20"/>
    <w:link w:val="Nagwek1Znak0"/>
    <w:qFormat/>
    <w:rsid w:val="00D77DF5"/>
    <w:pPr>
      <w:spacing w:before="0" w:after="0"/>
      <w:ind w:left="357" w:hanging="357"/>
      <w:contextualSpacing/>
      <w:jc w:val="left"/>
    </w:pPr>
    <w:rPr>
      <w:sz w:val="32"/>
      <w:szCs w:val="32"/>
    </w:rPr>
  </w:style>
  <w:style w:type="character" w:customStyle="1" w:styleId="Nag2Znak">
    <w:name w:val="Nag2 Znak"/>
    <w:basedOn w:val="Nagwek2Znak"/>
    <w:link w:val="Nag2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22"/>
      <w:szCs w:val="28"/>
      <w:lang w:eastAsia="ar-SA"/>
      <w14:ligatures w14:val="none"/>
    </w:rPr>
  </w:style>
  <w:style w:type="character" w:customStyle="1" w:styleId="Nagwek1Znak0">
    <w:name w:val="Nagłówek1 Znak"/>
    <w:basedOn w:val="Nag2Znak"/>
    <w:link w:val="Nagwek1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32"/>
      <w:szCs w:val="32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wdl2.ezdrowie.gov.pl/wyszukiwark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duszeUE.wu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2FAD-1316-4B9A-8505-8F2457B7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4940</Words>
  <Characters>29643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Maja Jacoń</cp:lastModifiedBy>
  <cp:revision>9</cp:revision>
  <dcterms:created xsi:type="dcterms:W3CDTF">2025-11-05T10:54:00Z</dcterms:created>
  <dcterms:modified xsi:type="dcterms:W3CDTF">2025-11-26T10:54:00Z</dcterms:modified>
</cp:coreProperties>
</file>