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216361259"/>
      <w:bookmarkStart w:id="7" w:name="_Toc217300477"/>
      <w:bookmarkStart w:id="8" w:name="_Toc472409165"/>
      <w:bookmarkStart w:id="9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A2A1236" w14:textId="67B4B474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26D30" w:rsidRPr="00B26D30">
        <w:rPr>
          <w:rFonts w:ascii="Arial" w:hAnsi="Arial" w:cs="Arial"/>
          <w:b/>
          <w:spacing w:val="-2"/>
          <w:sz w:val="28"/>
          <w:szCs w:val="28"/>
        </w:rPr>
        <w:t>Usługi na rzecz dzieci i młodzieży oraz młodych dorosłych</w:t>
      </w:r>
    </w:p>
    <w:p w14:paraId="2B095A0A" w14:textId="5DCFD022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</w:t>
      </w:r>
      <w:r w:rsidR="00B26D30">
        <w:rPr>
          <w:rFonts w:ascii="Arial" w:hAnsi="Arial" w:cs="Arial"/>
          <w:b/>
          <w:spacing w:val="-2"/>
          <w:sz w:val="28"/>
          <w:szCs w:val="28"/>
        </w:rPr>
        <w:t>1</w:t>
      </w:r>
      <w:r w:rsidRPr="00FC247B">
        <w:rPr>
          <w:rFonts w:ascii="Arial" w:hAnsi="Arial" w:cs="Arial"/>
          <w:b/>
          <w:spacing w:val="-2"/>
          <w:sz w:val="28"/>
          <w:szCs w:val="28"/>
        </w:rPr>
        <w:t>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10" w:name="_Toc21730047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CE5A58">
          <w:pPr>
            <w:pStyle w:val="Nagwek10"/>
            <w:numPr>
              <w:ilvl w:val="0"/>
              <w:numId w:val="27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10"/>
        </w:p>
        <w:p w14:paraId="509F6907" w14:textId="27CD0466" w:rsidR="008A01C9" w:rsidRDefault="00D77DF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0E8D13C7" w14:textId="57F3531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Spis treści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3C71CA" w14:textId="1E2A9D43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AE62A94" w14:textId="1F5BBDBE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0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_Toc217300480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FC1B3A" w14:textId="71AC06F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1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_Toc217300481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5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4AD4108" w14:textId="44C54DFA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2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specjalistyczne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_Toc217300482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6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5A4BC41" w14:textId="0EB6B997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3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i wsparcie indywidualne w zakresie podniesienia kompetencji życiowych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_Toc217300483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BD6D645" w14:textId="2FC11B92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4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Treningi kompetencji i umiejętności społecznych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_Toc217300484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BE6C193" w14:textId="50EFE5B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5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Grupy wsparcia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_Toc217300485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E9CFA31" w14:textId="5029507F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6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treningowe lub wspomagane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_Toc217300486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737292F" w14:textId="5292CB25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7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ze wsparciem lub z usługami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_Toc217300487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339B75" w14:textId="526428E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Wsparcie towarzyszące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11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8DFB7DC" w14:textId="0ABD79F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99D6363" w14:textId="7BAB36C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0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12.1 Wskaźniki produktu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_Toc217300490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FABF74" w14:textId="02ABD1DC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1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12.2 Dodatkowy wskaźnik produktu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_Toc217300491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F8FB3F6" w14:textId="20F36DA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2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12.3 Wskaźniki rezultatu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_Toc217300492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6F7B0A6" w14:textId="5DD933B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3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12.4 Dodatkowy wskaźnik rezultatu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_Toc217300493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7408056" w14:textId="08DBC52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4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12.5 Inne wspólne wskaźniki produktu dla EFS+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_Toc217300494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0882747" w14:textId="5AE2C3EA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5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12.6 Wskaźnik specyficzny projektu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_Toc217300495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30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BF9AFC2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9" w:displacedByCustomXml="prev"/>
    <w:bookmarkEnd w:id="8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1" w:name="_Toc217300479"/>
      <w:r w:rsidRPr="00FC247B">
        <w:lastRenderedPageBreak/>
        <w:t>Wstęp</w:t>
      </w:r>
      <w:bookmarkEnd w:id="11"/>
    </w:p>
    <w:p w14:paraId="3D0C982A" w14:textId="039D70A0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-IP.01-00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CE5A58">
      <w:pPr>
        <w:pStyle w:val="Nagwek10"/>
        <w:numPr>
          <w:ilvl w:val="0"/>
          <w:numId w:val="27"/>
        </w:numPr>
        <w:ind w:left="385" w:hanging="357"/>
      </w:pPr>
      <w:bookmarkStart w:id="12" w:name="_Toc217300480"/>
      <w:r>
        <w:t>Wykaz pojęć</w:t>
      </w:r>
      <w:bookmarkEnd w:id="12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deinstytucjonalizacja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deinstytucjonalizacji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3FE5F82F" w14:textId="0000B7FF" w:rsidR="00B26D30" w:rsidRDefault="00B26D30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B26D30">
        <w:rPr>
          <w:rFonts w:ascii="Arial" w:hAnsi="Arial" w:cs="Arial"/>
          <w:b/>
          <w:bCs/>
          <w:sz w:val="28"/>
          <w:szCs w:val="28"/>
        </w:rPr>
        <w:t>młody dorosły</w:t>
      </w:r>
      <w:r>
        <w:rPr>
          <w:rFonts w:ascii="Arial" w:hAnsi="Arial" w:cs="Arial"/>
          <w:sz w:val="24"/>
          <w:szCs w:val="24"/>
        </w:rPr>
        <w:t xml:space="preserve"> </w:t>
      </w:r>
      <w:r w:rsidR="00326677">
        <w:rPr>
          <w:rFonts w:ascii="Arial" w:hAnsi="Arial" w:cs="Arial"/>
          <w:sz w:val="24"/>
          <w:szCs w:val="24"/>
        </w:rPr>
        <w:t>– osoba do 25 roku życia</w:t>
      </w:r>
      <w:r w:rsidR="005D7801">
        <w:rPr>
          <w:rFonts w:ascii="Arial" w:hAnsi="Arial" w:cs="Arial"/>
          <w:sz w:val="24"/>
          <w:szCs w:val="24"/>
        </w:rPr>
        <w:t xml:space="preserve"> tj. </w:t>
      </w:r>
      <w:r w:rsidR="005D7801">
        <w:rPr>
          <w:rFonts w:ascii="Arial" w:hAnsi="Arial" w:cs="Arial"/>
          <w:bCs/>
          <w:sz w:val="24"/>
          <w:szCs w:val="24"/>
        </w:rPr>
        <w:t>do dnia poprzedzającego 26 urodziny</w:t>
      </w:r>
      <w:r w:rsidR="007336D5">
        <w:rPr>
          <w:rFonts w:ascii="Arial" w:hAnsi="Arial" w:cs="Arial"/>
          <w:sz w:val="24"/>
          <w:szCs w:val="24"/>
        </w:rPr>
        <w:t>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opiekuńczo-wychowawczej typu socjalizacyjnego, interwencyjnego lub specjalistyczno-terapeutycznego, regionalnej placówce opiekuńczo-terapeutycznej lub interwencyjnym ośrodku preadopcyjnym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7336D5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Pr="007336D5" w:rsidRDefault="00513523" w:rsidP="00CE5A58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6582F2A3" w14:textId="4C273643" w:rsidR="005A315E" w:rsidRPr="005A315E" w:rsidRDefault="00513523" w:rsidP="005A315E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zakład opiekuńczo-leczniczy i zakład pielęgnacyjno-opiekuńczy, o których mowa w ustawie z dnia 27 sierpnia 2004 r. o świadczeniach opieki zdrowotnej finansowanych ze środków publicznych (Dz. U. z 2022 r. poz. 2561, z późn. zm.).;</w:t>
      </w:r>
    </w:p>
    <w:p w14:paraId="28905591" w14:textId="786F6B2B" w:rsidR="00B26D30" w:rsidRDefault="00B26D30" w:rsidP="0051352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otoczenie </w:t>
      </w:r>
      <w:r w:rsidR="0067330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30B">
        <w:rPr>
          <w:rFonts w:ascii="Arial" w:hAnsi="Arial" w:cs="Arial"/>
          <w:b/>
          <w:bCs/>
          <w:sz w:val="28"/>
          <w:szCs w:val="28"/>
        </w:rPr>
        <w:t xml:space="preserve">wszystkie osoby 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67330B">
        <w:rPr>
          <w:rFonts w:ascii="Arial" w:hAnsi="Arial" w:cs="Arial"/>
          <w:bCs/>
          <w:sz w:val="24"/>
          <w:szCs w:val="24"/>
        </w:rPr>
        <w:t>ich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</w:t>
      </w:r>
      <w:r w:rsidR="0067330B">
        <w:rPr>
          <w:rFonts w:ascii="Arial" w:hAnsi="Arial" w:cs="Arial"/>
          <w:bCs/>
          <w:sz w:val="24"/>
          <w:szCs w:val="24"/>
        </w:rPr>
        <w:t>dzieci i młodzieży i młodych dorosłych</w:t>
      </w:r>
      <w:r w:rsidR="00D61A39">
        <w:rPr>
          <w:rFonts w:ascii="Arial" w:hAnsi="Arial" w:cs="Arial"/>
          <w:bCs/>
          <w:sz w:val="24"/>
          <w:szCs w:val="24"/>
        </w:rPr>
        <w:t>.</w:t>
      </w:r>
      <w:r w:rsidR="0067330B">
        <w:rPr>
          <w:rFonts w:ascii="Arial" w:hAnsi="Arial" w:cs="Arial"/>
          <w:bCs/>
          <w:sz w:val="24"/>
          <w:szCs w:val="24"/>
        </w:rPr>
        <w:t xml:space="preserve"> </w:t>
      </w:r>
    </w:p>
    <w:p w14:paraId="448FDA8E" w14:textId="5A52764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lastRenderedPageBreak/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CE5A58">
      <w:pPr>
        <w:pStyle w:val="Akapitzlist"/>
        <w:numPr>
          <w:ilvl w:val="3"/>
          <w:numId w:val="25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3" w:name="_Toc217300481"/>
      <w:r w:rsidRPr="000C7E51">
        <w:t>Informacje ogólne</w:t>
      </w:r>
      <w:bookmarkEnd w:id="13"/>
    </w:p>
    <w:p w14:paraId="10FECB03" w14:textId="740596D6" w:rsidR="00D77DF5" w:rsidRPr="00756941" w:rsidRDefault="00D77DF5" w:rsidP="008A01C9">
      <w:pPr>
        <w:pStyle w:val="Akapitzlist"/>
        <w:numPr>
          <w:ilvl w:val="0"/>
          <w:numId w:val="65"/>
        </w:numPr>
        <w:spacing w:before="60" w:after="60" w:line="360" w:lineRule="auto"/>
        <w:ind w:left="567" w:hanging="709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="00B26D30" w:rsidRPr="00B26D30">
        <w:rPr>
          <w:rFonts w:ascii="Arial" w:hAnsi="Arial" w:cs="Arial"/>
          <w:b/>
          <w:bCs/>
          <w:sz w:val="28"/>
          <w:szCs w:val="28"/>
          <w:lang w:eastAsia="pl-PL"/>
        </w:rPr>
        <w:t>rozwój usług skierowanych do dzieci i młodzieży oraz młodych dorosłych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3B6271BF" w:rsidR="00D77DF5" w:rsidRPr="0017139A" w:rsidRDefault="007B0E9E" w:rsidP="00AE01BB">
      <w:pPr>
        <w:pStyle w:val="Akapitzlist"/>
        <w:numPr>
          <w:ilvl w:val="0"/>
          <w:numId w:val="17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Pr="0017139A">
        <w:rPr>
          <w:rFonts w:ascii="Arial" w:hAnsi="Arial" w:cs="Arial"/>
          <w:bCs/>
          <w:sz w:val="24"/>
          <w:szCs w:val="24"/>
        </w:rPr>
        <w:t xml:space="preserve">odzaje </w:t>
      </w:r>
      <w:r w:rsidR="00D77DF5" w:rsidRPr="0017139A">
        <w:rPr>
          <w:rFonts w:ascii="Arial" w:hAnsi="Arial" w:cs="Arial"/>
          <w:bCs/>
          <w:sz w:val="24"/>
          <w:szCs w:val="24"/>
        </w:rPr>
        <w:t>przedsięwzięć, możliwe do realizacji</w:t>
      </w:r>
      <w:r w:rsidR="00D77DF5">
        <w:rPr>
          <w:rFonts w:ascii="Arial" w:hAnsi="Arial" w:cs="Arial"/>
          <w:bCs/>
          <w:sz w:val="24"/>
          <w:szCs w:val="24"/>
        </w:rPr>
        <w:t>:</w:t>
      </w:r>
    </w:p>
    <w:p w14:paraId="086F2B95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14" w:name="_Hlk210201665"/>
      <w:r w:rsidRPr="00A7715C">
        <w:rPr>
          <w:rFonts w:ascii="Arial" w:hAnsi="Arial" w:cs="Arial"/>
          <w:sz w:val="24"/>
          <w:szCs w:val="24"/>
        </w:rPr>
        <w:t xml:space="preserve">Poradnictwo specjalistyczne. </w:t>
      </w:r>
    </w:p>
    <w:p w14:paraId="2BE7AAA7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718A92FE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6C3621AB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Grupy wsparcia. </w:t>
      </w:r>
    </w:p>
    <w:p w14:paraId="3B4BFE1D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treningowe lub wspomagane.</w:t>
      </w:r>
    </w:p>
    <w:p w14:paraId="6AB1898A" w14:textId="0D5917FF" w:rsidR="00D77DF5" w:rsidRPr="00756941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z usługami</w:t>
      </w:r>
      <w:r w:rsidR="009B2AA4">
        <w:rPr>
          <w:rFonts w:ascii="Arial" w:hAnsi="Arial" w:cs="Arial"/>
          <w:sz w:val="24"/>
          <w:szCs w:val="24"/>
        </w:rPr>
        <w:t xml:space="preserve"> lub</w:t>
      </w:r>
      <w:r w:rsidRPr="00A7715C">
        <w:rPr>
          <w:rFonts w:ascii="Arial" w:hAnsi="Arial" w:cs="Arial"/>
          <w:sz w:val="24"/>
          <w:szCs w:val="24"/>
        </w:rPr>
        <w:t xml:space="preserve"> ze wsparciem.</w:t>
      </w:r>
      <w:bookmarkEnd w:id="14"/>
    </w:p>
    <w:p w14:paraId="37F66A6B" w14:textId="77777777" w:rsidR="00D77DF5" w:rsidRDefault="00D77DF5" w:rsidP="00AE01BB">
      <w:pPr>
        <w:pStyle w:val="Akapitzlist"/>
        <w:numPr>
          <w:ilvl w:val="1"/>
          <w:numId w:val="19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tj: </w:t>
      </w:r>
    </w:p>
    <w:p w14:paraId="4252B6CF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7A3BF458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3C22C9C2" w14:textId="4126C0AD" w:rsidR="00D77DF5" w:rsidRPr="00CF2608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1DA2D944" w14:textId="53F8855D" w:rsidR="00D77DF5" w:rsidRDefault="00D77DF5" w:rsidP="00AE01B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sz w:val="28"/>
          <w:szCs w:val="28"/>
        </w:rPr>
        <w:t xml:space="preserve">Projekt </w:t>
      </w:r>
      <w:r w:rsidR="004064E4" w:rsidRPr="0067330B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Pr="0067330B">
        <w:rPr>
          <w:rFonts w:ascii="Arial" w:hAnsi="Arial" w:cs="Arial"/>
          <w:b/>
          <w:bCs/>
          <w:sz w:val="28"/>
          <w:szCs w:val="28"/>
        </w:rPr>
        <w:t xml:space="preserve">musi zakładać 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 xml:space="preserve">realizację 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>przynajmniej jedn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ego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przedsięwzięci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a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wymienione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 pkt. </w:t>
      </w:r>
      <w:ins w:id="15" w:author="Marcin Kozieł" w:date="2026-01-15T10:38:00Z" w16du:dateUtc="2026-01-15T09:38:00Z">
        <w:r w:rsidR="00084950">
          <w:rPr>
            <w:rFonts w:ascii="Arial" w:hAnsi="Arial" w:cs="Arial"/>
            <w:b/>
            <w:bCs/>
            <w:sz w:val="28"/>
            <w:szCs w:val="28"/>
          </w:rPr>
          <w:t>2</w:t>
        </w:r>
      </w:ins>
      <w:del w:id="16" w:author="Marcin Kozieł" w:date="2026-01-15T10:38:00Z" w16du:dateUtc="2026-01-15T09:38:00Z">
        <w:r w:rsidR="00CF2608" w:rsidRPr="0067330B" w:rsidDel="00084950">
          <w:rPr>
            <w:rFonts w:ascii="Arial" w:hAnsi="Arial" w:cs="Arial"/>
            <w:b/>
            <w:bCs/>
            <w:sz w:val="28"/>
            <w:szCs w:val="28"/>
          </w:rPr>
          <w:delText>3</w:delText>
        </w:r>
      </w:del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oraz </w:t>
      </w:r>
      <w:r w:rsidR="00FA7D57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="00B26D30" w:rsidRPr="0067330B">
        <w:rPr>
          <w:rFonts w:ascii="Arial" w:hAnsi="Arial" w:cs="Arial"/>
          <w:b/>
          <w:bCs/>
          <w:sz w:val="28"/>
          <w:szCs w:val="28"/>
        </w:rPr>
        <w:t>wspieranie kompetencji w zakresie spędzania czasu wolnego i rekreacji</w:t>
      </w:r>
      <w:r w:rsidR="00CF2608">
        <w:rPr>
          <w:rFonts w:ascii="Arial" w:hAnsi="Arial" w:cs="Arial"/>
          <w:sz w:val="24"/>
          <w:szCs w:val="24"/>
        </w:rPr>
        <w:t xml:space="preserve">, o którym mowa w pkt. </w:t>
      </w:r>
      <w:ins w:id="17" w:author="Marcin Kozieł" w:date="2026-01-15T10:39:00Z" w16du:dateUtc="2026-01-15T09:39:00Z">
        <w:r w:rsidR="00084950">
          <w:rPr>
            <w:rFonts w:ascii="Arial" w:hAnsi="Arial" w:cs="Arial"/>
            <w:sz w:val="24"/>
            <w:szCs w:val="24"/>
          </w:rPr>
          <w:t>3</w:t>
        </w:r>
      </w:ins>
      <w:ins w:id="18" w:author="Marcin Kozieł" w:date="2026-01-15T13:20:00Z" w16du:dateUtc="2026-01-15T12:20:00Z">
        <w:r w:rsidR="001922D1">
          <w:rPr>
            <w:rFonts w:ascii="Arial" w:hAnsi="Arial" w:cs="Arial"/>
            <w:sz w:val="24"/>
            <w:szCs w:val="24"/>
          </w:rPr>
          <w:t>a)</w:t>
        </w:r>
      </w:ins>
      <w:del w:id="19" w:author="Marcin Kozieł" w:date="2026-01-15T10:38:00Z" w16du:dateUtc="2026-01-15T09:38:00Z">
        <w:r w:rsidR="00CF2608" w:rsidDel="00084950">
          <w:rPr>
            <w:rFonts w:ascii="Arial" w:hAnsi="Arial" w:cs="Arial"/>
            <w:sz w:val="24"/>
            <w:szCs w:val="24"/>
          </w:rPr>
          <w:delText>4</w:delText>
        </w:r>
      </w:del>
      <w:r>
        <w:rPr>
          <w:rFonts w:ascii="Arial" w:hAnsi="Arial" w:cs="Arial"/>
          <w:sz w:val="24"/>
          <w:szCs w:val="24"/>
        </w:rPr>
        <w:t>.</w:t>
      </w:r>
    </w:p>
    <w:p w14:paraId="2D34B2A1" w14:textId="6882D635" w:rsidR="004B785C" w:rsidRPr="008F60D7" w:rsidRDefault="004B785C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F60D7">
        <w:rPr>
          <w:rFonts w:ascii="Arial" w:hAnsi="Arial" w:cs="Arial"/>
          <w:sz w:val="24"/>
          <w:szCs w:val="24"/>
        </w:rPr>
        <w:t xml:space="preserve">Projekt może przewidywać wsparcie </w:t>
      </w:r>
      <w:r w:rsidR="008F60D7" w:rsidRPr="008F60D7">
        <w:rPr>
          <w:rFonts w:ascii="Arial" w:hAnsi="Arial" w:cs="Arial"/>
          <w:sz w:val="24"/>
          <w:szCs w:val="24"/>
        </w:rPr>
        <w:t xml:space="preserve">dla </w:t>
      </w:r>
      <w:r w:rsidRPr="008F60D7">
        <w:rPr>
          <w:rFonts w:ascii="Arial" w:hAnsi="Arial" w:cs="Arial"/>
          <w:sz w:val="24"/>
          <w:szCs w:val="24"/>
        </w:rPr>
        <w:t>otoczenia (rodzin, opiekunów)</w:t>
      </w:r>
      <w:r w:rsidR="008F60D7">
        <w:rPr>
          <w:rFonts w:ascii="Arial" w:hAnsi="Arial" w:cs="Arial"/>
          <w:sz w:val="24"/>
          <w:szCs w:val="24"/>
        </w:rPr>
        <w:t>. Udział otoczenia jest możliwy, jeżeli wpływa na zmianę sytuacji dzieci i młodzieży oraz młodych dorosłych wymagających wsparcia.</w:t>
      </w:r>
    </w:p>
    <w:p w14:paraId="6E506463" w14:textId="16B75E54" w:rsidR="00A35FB6" w:rsidRPr="00492F18" w:rsidRDefault="00A35FB6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35FB6">
        <w:rPr>
          <w:rFonts w:ascii="Arial" w:hAnsi="Arial" w:cs="Arial"/>
          <w:iCs/>
          <w:sz w:val="24"/>
          <w:szCs w:val="24"/>
        </w:rPr>
        <w:lastRenderedPageBreak/>
        <w:t xml:space="preserve">Realizator projektu </w:t>
      </w:r>
      <w:r>
        <w:rPr>
          <w:rFonts w:ascii="Arial" w:hAnsi="Arial" w:cs="Arial"/>
          <w:iCs/>
          <w:sz w:val="24"/>
          <w:szCs w:val="24"/>
        </w:rPr>
        <w:t xml:space="preserve">musi </w:t>
      </w:r>
      <w:r w:rsidRPr="00A35FB6">
        <w:rPr>
          <w:rFonts w:ascii="Arial" w:hAnsi="Arial" w:cs="Arial"/>
          <w:iCs/>
          <w:sz w:val="24"/>
          <w:szCs w:val="24"/>
        </w:rPr>
        <w:t>posiada</w:t>
      </w:r>
      <w:r>
        <w:rPr>
          <w:rFonts w:ascii="Arial" w:hAnsi="Arial" w:cs="Arial"/>
          <w:iCs/>
          <w:sz w:val="24"/>
          <w:szCs w:val="24"/>
        </w:rPr>
        <w:t>ć</w:t>
      </w:r>
      <w:r w:rsidRPr="00A35FB6">
        <w:rPr>
          <w:rFonts w:ascii="Arial" w:hAnsi="Arial" w:cs="Arial"/>
          <w:iCs/>
          <w:sz w:val="24"/>
          <w:szCs w:val="24"/>
        </w:rPr>
        <w:t xml:space="preserve"> </w:t>
      </w:r>
      <w:r w:rsidRPr="00492F18">
        <w:rPr>
          <w:rFonts w:ascii="Arial" w:hAnsi="Arial" w:cs="Arial"/>
          <w:b/>
          <w:bCs/>
          <w:iCs/>
          <w:sz w:val="28"/>
          <w:szCs w:val="28"/>
        </w:rPr>
        <w:t>standardy ochrony małoletnich</w:t>
      </w:r>
      <w:r w:rsidRPr="00A35FB6">
        <w:rPr>
          <w:rFonts w:ascii="Arial" w:hAnsi="Arial" w:cs="Arial"/>
          <w:iCs/>
          <w:sz w:val="24"/>
          <w:szCs w:val="24"/>
        </w:rPr>
        <w:t>, o których mowa w ustawie z dnia 13 maja 2016 r. o przeciwdziałaniu zagrożeniom przestępczością na tle seksualnym i ochronie małoletnich</w:t>
      </w:r>
      <w:r w:rsidR="00492F18">
        <w:rPr>
          <w:rFonts w:ascii="Arial" w:hAnsi="Arial" w:cs="Arial"/>
          <w:iCs/>
          <w:sz w:val="24"/>
          <w:szCs w:val="24"/>
        </w:rPr>
        <w:t>.</w:t>
      </w:r>
    </w:p>
    <w:p w14:paraId="103D6AEB" w14:textId="73EE4298" w:rsidR="00492F18" w:rsidRPr="00492F18" w:rsidRDefault="00492F18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iCs/>
          <w:sz w:val="28"/>
          <w:szCs w:val="28"/>
        </w:rPr>
        <w:t>Realizatorem usług nie może być placówka wsparcia dziennego lub placówka świadcząca opiekę instytucjonalną</w:t>
      </w:r>
      <w:r>
        <w:rPr>
          <w:rFonts w:ascii="Arial" w:hAnsi="Arial" w:cs="Arial"/>
          <w:iCs/>
          <w:sz w:val="24"/>
          <w:szCs w:val="24"/>
        </w:rPr>
        <w:t>.</w:t>
      </w:r>
    </w:p>
    <w:p w14:paraId="0B75CB9D" w14:textId="118E1B45" w:rsidR="00D77DF5" w:rsidRPr="00004542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A35FB6">
        <w:rPr>
          <w:rFonts w:ascii="Arial" w:hAnsi="Arial" w:cs="Arial"/>
          <w:b/>
          <w:bCs/>
          <w:sz w:val="28"/>
          <w:szCs w:val="28"/>
        </w:rPr>
        <w:t>indywidualn</w:t>
      </w:r>
      <w:r w:rsidR="00121DDC">
        <w:rPr>
          <w:rFonts w:ascii="Arial" w:hAnsi="Arial" w:cs="Arial"/>
          <w:b/>
          <w:bCs/>
          <w:sz w:val="28"/>
          <w:szCs w:val="28"/>
        </w:rPr>
        <w:t>a</w:t>
      </w:r>
      <w:r w:rsidRPr="00A35FB6">
        <w:rPr>
          <w:rFonts w:ascii="Arial" w:hAnsi="Arial" w:cs="Arial"/>
          <w:b/>
          <w:bCs/>
          <w:sz w:val="28"/>
          <w:szCs w:val="28"/>
        </w:rPr>
        <w:t xml:space="preserve"> </w:t>
      </w:r>
      <w:r w:rsidR="00B26D30" w:rsidRPr="00A35FB6">
        <w:rPr>
          <w:rFonts w:ascii="Arial" w:hAnsi="Arial" w:cs="Arial"/>
          <w:b/>
          <w:bCs/>
          <w:sz w:val="28"/>
          <w:szCs w:val="28"/>
        </w:rPr>
        <w:t>ścieżka wsparcia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Pr="008A01C9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A01C9">
        <w:rPr>
          <w:rFonts w:ascii="Arial" w:hAnsi="Arial" w:cs="Arial"/>
          <w:sz w:val="24"/>
          <w:szCs w:val="24"/>
        </w:rPr>
        <w:t xml:space="preserve">Usługi można świadczyć tylko w społeczności lokalnej. Nie są tworzone miejsca opieki w formach instytucjonalnych, nie są utrzymywane dotychczas istniejące miejsca w podmiotach instytucjonalnych ani nie </w:t>
      </w:r>
      <w:r w:rsidRPr="008A01C9"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cross-financing.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A6F6C41" w:rsidR="00D77DF5" w:rsidRPr="00984CA0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984CA0">
        <w:rPr>
          <w:rFonts w:ascii="Arial" w:hAnsi="Arial" w:cs="Arial"/>
          <w:b/>
          <w:bCs/>
          <w:sz w:val="28"/>
          <w:szCs w:val="28"/>
        </w:rPr>
        <w:t>Za świadcz</w:t>
      </w:r>
      <w:r w:rsidR="0067330B">
        <w:rPr>
          <w:rFonts w:ascii="Arial" w:hAnsi="Arial" w:cs="Arial"/>
          <w:b/>
          <w:bCs/>
          <w:sz w:val="28"/>
          <w:szCs w:val="28"/>
        </w:rPr>
        <w:t>one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67330B">
        <w:rPr>
          <w:rFonts w:ascii="Arial" w:hAnsi="Arial" w:cs="Arial"/>
          <w:b/>
          <w:bCs/>
          <w:sz w:val="28"/>
          <w:szCs w:val="28"/>
        </w:rPr>
        <w:t>i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nie można pobierać opłat od uczestników projektu. </w:t>
      </w:r>
    </w:p>
    <w:p w14:paraId="0ADE77A7" w14:textId="77777777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5AD061A3" w14:textId="77777777" w:rsidR="00513523" w:rsidRDefault="00513523" w:rsidP="00F27337"/>
    <w:p w14:paraId="43D57508" w14:textId="77777777" w:rsidR="008F4982" w:rsidRDefault="008F4982" w:rsidP="00F27337"/>
    <w:p w14:paraId="29BBE9E5" w14:textId="11EE658A" w:rsidR="00F27337" w:rsidRPr="00492F18" w:rsidRDefault="00492F18" w:rsidP="00CE5A58">
      <w:pPr>
        <w:pStyle w:val="Nagwek10"/>
        <w:numPr>
          <w:ilvl w:val="0"/>
          <w:numId w:val="27"/>
        </w:numPr>
        <w:ind w:left="385" w:hanging="357"/>
      </w:pPr>
      <w:bookmarkStart w:id="20" w:name="_Toc217300482"/>
      <w:bookmarkStart w:id="21" w:name="_Toc188516135"/>
      <w:r w:rsidRPr="00492F18">
        <w:t>Poradnictwo specjalistyczne</w:t>
      </w:r>
      <w:bookmarkEnd w:id="20"/>
    </w:p>
    <w:p w14:paraId="4929C338" w14:textId="0A432B34" w:rsidR="00F27337" w:rsidRPr="00AF0EE0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t xml:space="preserve">oradnictwo specjalistyczne w zakresie m.in.  psychologicznym, pedagogicznym, prawnym, socjalnym, logopedycznym, zawodowym, 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lastRenderedPageBreak/>
        <w:t>rodzinnym, ds. uzależnień, dietetycznym, seksualnym, finansowym</w:t>
      </w:r>
      <w:r w:rsidR="00AF0EE0" w:rsidRPr="00AF0EE0">
        <w:rPr>
          <w:rFonts w:ascii="Arial" w:hAnsi="Arial" w:cs="Arial"/>
          <w:sz w:val="24"/>
          <w:szCs w:val="24"/>
          <w:lang w:eastAsia="pl-PL"/>
        </w:rPr>
        <w:t>, medycznym (diagnoza), itp</w:t>
      </w:r>
      <w:r w:rsidR="00F27337" w:rsidRPr="00AF0EE0">
        <w:rPr>
          <w:rFonts w:ascii="Arial" w:hAnsi="Arial" w:cs="Arial"/>
          <w:sz w:val="24"/>
          <w:szCs w:val="24"/>
          <w:lang w:eastAsia="pl-PL"/>
        </w:rPr>
        <w:t>.</w:t>
      </w:r>
    </w:p>
    <w:p w14:paraId="67F71D0A" w14:textId="2814606F" w:rsidR="00AF0EE0" w:rsidRPr="008C30F3" w:rsidRDefault="00AF0EE0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8F4982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udokumentowane </w:t>
      </w:r>
      <w:r w:rsidRPr="008A01C9">
        <w:rPr>
          <w:rFonts w:ascii="Arial" w:hAnsi="Arial" w:cs="Arial"/>
          <w:sz w:val="24"/>
          <w:szCs w:val="24"/>
          <w:lang w:eastAsia="pl-PL"/>
        </w:rPr>
        <w:t>doświadczenie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 zawodowe</w:t>
      </w:r>
      <w:r w:rsidRPr="008A01C9">
        <w:rPr>
          <w:rFonts w:ascii="Arial" w:hAnsi="Arial" w:cs="Arial"/>
          <w:sz w:val="24"/>
          <w:szCs w:val="24"/>
          <w:lang w:eastAsia="pl-PL"/>
        </w:rPr>
        <w:t>.</w:t>
      </w:r>
    </w:p>
    <w:p w14:paraId="39CA4DA5" w14:textId="7F5ACCB7" w:rsidR="008C30F3" w:rsidRPr="0061332F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mogą mieć charakter grupowy jak i indywidualny.</w:t>
      </w:r>
    </w:p>
    <w:p w14:paraId="419D3DC9" w14:textId="2A3C2DA8" w:rsidR="0061332F" w:rsidRPr="008C30F3" w:rsidRDefault="0061332F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grupowe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314C0FC6" w14:textId="51E5C900" w:rsidR="008C30F3" w:rsidRPr="00D54CA3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Medyczne poradnictwo specjalistyczne musi się ograniczać do diagnozy. W ramach projektu nie ma możliwości świadczenia usług zdrowotnych – leczenia.</w:t>
      </w:r>
    </w:p>
    <w:p w14:paraId="0988B046" w14:textId="77777777" w:rsidR="00D54CA3" w:rsidRPr="00AF0EE0" w:rsidRDefault="00D54CA3" w:rsidP="00D54CA3">
      <w:pPr>
        <w:pStyle w:val="Akapitzlist"/>
        <w:suppressAutoHyphens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1541" w14:textId="3A344B27" w:rsidR="00F27337" w:rsidRPr="002602D0" w:rsidRDefault="002602D0" w:rsidP="00CE5A58">
      <w:pPr>
        <w:pStyle w:val="Nagwek10"/>
        <w:numPr>
          <w:ilvl w:val="0"/>
          <w:numId w:val="27"/>
        </w:numPr>
        <w:ind w:left="385" w:hanging="357"/>
      </w:pPr>
      <w:bookmarkStart w:id="22" w:name="_Toc217300483"/>
      <w:r w:rsidRPr="002602D0">
        <w:t>Poradnictwo i wsparcie indywidualne w zakresie podniesienia kompetencji życiowych</w:t>
      </w:r>
      <w:bookmarkEnd w:id="22"/>
    </w:p>
    <w:p w14:paraId="39D9DDB5" w14:textId="57CE72E7" w:rsidR="00F27337" w:rsidRDefault="008C30F3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życiowych dotyczy m.in. rozwoju osobistego w zakresie umiejętności miękkich, mocnych i słabych stron, rozumienia własnych emocji</w:t>
      </w:r>
      <w:r w:rsidR="00F27337" w:rsidRPr="006133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89A61F" w14:textId="44EDB01C" w:rsidR="0067330B" w:rsidRPr="00D54CA3" w:rsidRDefault="0067330B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180A0C75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BEDE1" w14:textId="225D2E65" w:rsidR="002602D0" w:rsidRPr="002602D0" w:rsidRDefault="002602D0" w:rsidP="00CE5A58">
      <w:pPr>
        <w:pStyle w:val="Nagwek10"/>
        <w:numPr>
          <w:ilvl w:val="0"/>
          <w:numId w:val="33"/>
        </w:numPr>
        <w:ind w:left="567" w:hanging="567"/>
      </w:pPr>
      <w:bookmarkStart w:id="23" w:name="_Toc217300484"/>
      <w:r>
        <w:t>Treningi kompetencji i umiejętności społecznych</w:t>
      </w:r>
      <w:bookmarkEnd w:id="23"/>
    </w:p>
    <w:p w14:paraId="7878AC12" w14:textId="77777777" w:rsidR="0061332F" w:rsidRPr="0061332F" w:rsidRDefault="0061332F" w:rsidP="00CE5A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Wsparcie dotyczy m.in.:</w:t>
      </w:r>
    </w:p>
    <w:p w14:paraId="3841C938" w14:textId="5B923549" w:rsidR="0061332F" w:rsidRPr="0061332F" w:rsidRDefault="0061332F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trening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 umiejętności miękkich (komunikacja, aktywne słuchanie, radzenie sobie z emocjami, asertywność, zarządzanie czasem, budowanie relacji i współpracy, działania w grupie, wystąpienia publiczne, kreatywność, wzmocnienie motywacji, podejmowanie decyzji, szybkie przyswajanie informacji i adaptacji zmian, rozwiazywanie konfliktów), </w:t>
      </w:r>
    </w:p>
    <w:p w14:paraId="16B1B7EB" w14:textId="0C44F6A0" w:rsidR="002602D0" w:rsidRDefault="00121DDC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treningów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umiejętność planowania budżetu.</w:t>
      </w:r>
    </w:p>
    <w:p w14:paraId="704660F2" w14:textId="5F768934" w:rsidR="0061332F" w:rsidRPr="0067330B" w:rsidRDefault="0061332F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hAnsi="Arial" w:cs="Arial"/>
          <w:sz w:val="24"/>
          <w:szCs w:val="24"/>
          <w:lang w:eastAsia="pl-PL"/>
        </w:rPr>
        <w:t>Warsztaty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 w:rsidRPr="0061332F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2A4A7080" w14:textId="31E62935" w:rsidR="0067330B" w:rsidRPr="008A01C9" w:rsidRDefault="0067330B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AE01BB"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662E2B3C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F3C83" w14:textId="6E041C9B" w:rsidR="002602D0" w:rsidRPr="002602D0" w:rsidRDefault="002602D0" w:rsidP="00CE5A58">
      <w:pPr>
        <w:pStyle w:val="Nagwek10"/>
        <w:numPr>
          <w:ilvl w:val="0"/>
          <w:numId w:val="35"/>
        </w:numPr>
        <w:ind w:left="567" w:hanging="567"/>
      </w:pPr>
      <w:bookmarkStart w:id="24" w:name="_Toc217300485"/>
      <w:r>
        <w:lastRenderedPageBreak/>
        <w:t>Grupy wsparcia</w:t>
      </w:r>
      <w:bookmarkEnd w:id="24"/>
    </w:p>
    <w:p w14:paraId="45213153" w14:textId="00048352" w:rsidR="002602D0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 xml:space="preserve">łównym założeniem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grupy wsparcia (grupy samopomocowej)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jest wzajemna pomoc emocjonalna i dzielenie się doświadczeniami</w:t>
      </w:r>
      <w:r w:rsidR="002602D0" w:rsidRPr="00AC620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forma pomocy psychologicznej, tworzona przez zespół ludzi zmagających się z podobnymi problemami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DC5125" w14:textId="5136BAD9" w:rsidR="00AC620B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4E0D575D" w14:textId="76F20792" w:rsidR="00AC620B" w:rsidRDefault="00AC620B" w:rsidP="008735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D21FD2A" w14:textId="77777777" w:rsidR="00D54CA3" w:rsidRPr="008735D1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A4CD0" w14:textId="1AB3C23C" w:rsidR="002602D0" w:rsidRPr="002602D0" w:rsidRDefault="002602D0" w:rsidP="00CE5A58">
      <w:pPr>
        <w:pStyle w:val="Nagwek10"/>
        <w:numPr>
          <w:ilvl w:val="0"/>
          <w:numId w:val="37"/>
        </w:numPr>
        <w:ind w:left="567" w:hanging="567"/>
      </w:pPr>
      <w:bookmarkStart w:id="25" w:name="_Toc217300486"/>
      <w:r>
        <w:t>Mieszkania treningowe lub wspomagane</w:t>
      </w:r>
      <w:bookmarkEnd w:id="25"/>
    </w:p>
    <w:p w14:paraId="1193CE3B" w14:textId="4FDD48B5" w:rsidR="00AF0EE0" w:rsidRDefault="00AF0EE0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treningowe</w:t>
      </w:r>
      <w:r w:rsidRPr="00AF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</w:t>
      </w:r>
      <w:r w:rsidR="001F672C">
        <w:rPr>
          <w:rFonts w:ascii="Arial" w:hAnsi="Arial" w:cs="Arial"/>
          <w:sz w:val="24"/>
          <w:szCs w:val="24"/>
        </w:rPr>
        <w:t xml:space="preserve">zostaną </w:t>
      </w:r>
      <w:r w:rsidRPr="00AF0EE0">
        <w:rPr>
          <w:rFonts w:ascii="Arial" w:hAnsi="Arial" w:cs="Arial"/>
          <w:sz w:val="24"/>
          <w:szCs w:val="24"/>
        </w:rPr>
        <w:t>przygotow</w:t>
      </w:r>
      <w:r w:rsidR="001F672C"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 w:rsidR="001F672C">
        <w:rPr>
          <w:rFonts w:ascii="Arial" w:hAnsi="Arial" w:cs="Arial"/>
          <w:sz w:val="24"/>
          <w:szCs w:val="24"/>
        </w:rPr>
        <w:t>.</w:t>
      </w:r>
    </w:p>
    <w:p w14:paraId="6A6F3A7A" w14:textId="31B19654" w:rsidR="00121DDC" w:rsidRPr="00121DDC" w:rsidRDefault="00121DD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treningowym powinien być czasowy.</w:t>
      </w:r>
    </w:p>
    <w:p w14:paraId="3556156E" w14:textId="679C0130" w:rsidR="001F672C" w:rsidRDefault="001F672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wspomagane</w:t>
      </w:r>
      <w:r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0D56F128" w14:textId="0DD077E2" w:rsidR="00C02E09" w:rsidRPr="00121DDC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23436">
        <w:rPr>
          <w:rFonts w:ascii="Arial" w:hAnsi="Arial" w:cs="Arial"/>
          <w:sz w:val="24"/>
          <w:szCs w:val="24"/>
        </w:rPr>
        <w:t xml:space="preserve">Mieszkania wspomagane lub treningowe zgodnie z art. 53 pkt. 2 ustawy z dnia </w:t>
      </w:r>
      <w:r>
        <w:rPr>
          <w:rFonts w:ascii="Arial" w:hAnsi="Arial" w:cs="Arial"/>
          <w:sz w:val="24"/>
          <w:szCs w:val="24"/>
        </w:rPr>
        <w:t xml:space="preserve">12 marca 2004 r. o pomocy społecznej </w:t>
      </w:r>
      <w:r w:rsidRPr="006F70EF">
        <w:rPr>
          <w:rFonts w:ascii="Arial" w:hAnsi="Arial" w:cs="Arial"/>
          <w:b/>
          <w:bCs/>
          <w:sz w:val="28"/>
          <w:szCs w:val="28"/>
        </w:rPr>
        <w:t>mogą być prowadzone przez:</w:t>
      </w:r>
    </w:p>
    <w:p w14:paraId="5B6E315E" w14:textId="77777777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D68D8F0" w14:textId="2BD1EC0E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</w:t>
      </w:r>
      <w:r w:rsidR="00675C56"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A57375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F70EF">
        <w:rPr>
          <w:rFonts w:ascii="Arial" w:hAnsi="Arial" w:cs="Arial"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EF301B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7B96702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555A30F5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0015134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</w:t>
      </w:r>
      <w:r w:rsidRPr="006F70EF">
        <w:rPr>
          <w:rFonts w:ascii="Arial" w:hAnsi="Arial" w:cs="Arial"/>
          <w:sz w:val="24"/>
          <w:szCs w:val="24"/>
        </w:rPr>
        <w:t>formie mieszkań treningowych</w:t>
      </w:r>
      <w:r w:rsidRPr="006F70EF">
        <w:rPr>
          <w:rFonts w:ascii="Arial" w:hAnsi="Arial" w:cs="Arial"/>
          <w:sz w:val="28"/>
          <w:szCs w:val="28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polega na:</w:t>
      </w:r>
    </w:p>
    <w:p w14:paraId="66AF9500" w14:textId="77777777" w:rsid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38C36F93" w14:textId="11618ECA" w:rsidR="00C02E09" w:rsidRP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C9C1F56" w14:textId="77777777" w:rsidR="00C02E09" w:rsidRPr="006E25E5" w:rsidRDefault="00C02E09" w:rsidP="003E66F8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4C6B0447" w14:textId="7460A0B4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8FF00F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6CF9483D" w14:textId="37C6F09F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552F5E" w14:textId="77777777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0906EF83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6A1F1734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45CA22F2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74D68A40" w14:textId="77777777" w:rsidR="00C02E09" w:rsidRPr="00C02E09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</w:t>
      </w:r>
      <w:r w:rsidRPr="00C02E09">
        <w:rPr>
          <w:rFonts w:ascii="Arial" w:hAnsi="Arial" w:cs="Arial"/>
          <w:sz w:val="24"/>
          <w:szCs w:val="24"/>
        </w:rPr>
        <w:lastRenderedPageBreak/>
        <w:t xml:space="preserve">z dnia 30 października 2023 r. w sprawie mieszkań treningowych i wspomaganych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C02E09">
        <w:rPr>
          <w:rFonts w:ascii="Arial" w:hAnsi="Arial" w:cs="Arial"/>
          <w:sz w:val="24"/>
          <w:szCs w:val="24"/>
        </w:rPr>
        <w:t xml:space="preserve">. </w:t>
      </w:r>
    </w:p>
    <w:p w14:paraId="21F18D9F" w14:textId="6F1E4543" w:rsidR="002602D0" w:rsidRPr="00D54CA3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0CFD1DA3" w14:textId="77777777" w:rsidR="00D54CA3" w:rsidRPr="00C02E09" w:rsidRDefault="00D54CA3" w:rsidP="00D54CA3">
      <w:pPr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3DB4" w14:textId="0036C718" w:rsidR="002602D0" w:rsidRPr="002602D0" w:rsidRDefault="002602D0" w:rsidP="003E66F8">
      <w:pPr>
        <w:pStyle w:val="Nagwek10"/>
        <w:numPr>
          <w:ilvl w:val="0"/>
          <w:numId w:val="38"/>
        </w:numPr>
        <w:ind w:left="567" w:hanging="567"/>
      </w:pPr>
      <w:bookmarkStart w:id="26" w:name="_Toc217300487"/>
      <w:r>
        <w:t>Mieszkania z</w:t>
      </w:r>
      <w:r w:rsidR="00794151">
        <w:t>e wsparciem</w:t>
      </w:r>
      <w:r>
        <w:t xml:space="preserve"> lub z </w:t>
      </w:r>
      <w:r w:rsidR="00794151">
        <w:t>usługami</w:t>
      </w:r>
      <w:bookmarkEnd w:id="26"/>
    </w:p>
    <w:p w14:paraId="1C1799F6" w14:textId="092D5DF5" w:rsid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 w:rsidRPr="00121DDC">
        <w:rPr>
          <w:rFonts w:ascii="Arial" w:hAnsi="Arial" w:cs="Arial"/>
          <w:b/>
          <w:bCs/>
          <w:sz w:val="28"/>
          <w:szCs w:val="28"/>
        </w:rPr>
        <w:t>ze wsparciem</w:t>
      </w:r>
      <w:r w:rsidR="00794151"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zostaną </w:t>
      </w:r>
      <w:r w:rsidRPr="00AF0EE0">
        <w:rPr>
          <w:rFonts w:ascii="Arial" w:hAnsi="Arial" w:cs="Arial"/>
          <w:sz w:val="24"/>
          <w:szCs w:val="24"/>
        </w:rPr>
        <w:t>przygotow</w:t>
      </w:r>
      <w:r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>
        <w:rPr>
          <w:rFonts w:ascii="Arial" w:hAnsi="Arial" w:cs="Arial"/>
          <w:sz w:val="24"/>
          <w:szCs w:val="24"/>
        </w:rPr>
        <w:t>.</w:t>
      </w:r>
    </w:p>
    <w:p w14:paraId="46D60EA4" w14:textId="5729DCEF" w:rsidR="00121DDC" w:rsidRPr="00121DDC" w:rsidRDefault="00121DDC" w:rsidP="00121DDC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z</w:t>
      </w:r>
      <w:r w:rsidR="00794151">
        <w:rPr>
          <w:rFonts w:ascii="Arial" w:hAnsi="Arial" w:cs="Arial"/>
          <w:sz w:val="24"/>
          <w:szCs w:val="24"/>
        </w:rPr>
        <w:t>e</w:t>
      </w:r>
      <w:r w:rsidRPr="00121DDC">
        <w:rPr>
          <w:rFonts w:ascii="Arial" w:hAnsi="Arial" w:cs="Arial"/>
          <w:sz w:val="24"/>
          <w:szCs w:val="24"/>
        </w:rPr>
        <w:t xml:space="preserve"> </w:t>
      </w:r>
      <w:r w:rsidR="00794151">
        <w:rPr>
          <w:rFonts w:ascii="Arial" w:hAnsi="Arial" w:cs="Arial"/>
          <w:sz w:val="24"/>
          <w:szCs w:val="24"/>
        </w:rPr>
        <w:t xml:space="preserve">wsparciem </w:t>
      </w:r>
      <w:r w:rsidRPr="00121DDC">
        <w:rPr>
          <w:rFonts w:ascii="Arial" w:hAnsi="Arial" w:cs="Arial"/>
          <w:sz w:val="24"/>
          <w:szCs w:val="24"/>
        </w:rPr>
        <w:t>powinien być czasowy.</w:t>
      </w:r>
    </w:p>
    <w:p w14:paraId="28B3FDAD" w14:textId="0F872297" w:rsidR="001F672C" w:rsidRP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>
        <w:rPr>
          <w:rFonts w:ascii="Arial" w:hAnsi="Arial" w:cs="Arial"/>
          <w:b/>
          <w:bCs/>
          <w:sz w:val="28"/>
          <w:szCs w:val="28"/>
        </w:rPr>
        <w:t xml:space="preserve">z usługami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53BE5AF9" w14:textId="60656698" w:rsidR="00C02E09" w:rsidRPr="00C02E09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hAnsi="Arial" w:cs="Arial"/>
          <w:sz w:val="24"/>
          <w:szCs w:val="24"/>
        </w:rPr>
        <w:t xml:space="preserve">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być prowadzone przez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podmioty </w:t>
      </w:r>
      <w:r w:rsidR="00121DD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niż wymienione w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Rozdziale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9 pkt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Pr="00C02E0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48B4DB66" w14:textId="692F8391" w:rsidR="00C02E09" w:rsidRPr="006E25E5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 usługami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D51A2D5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FE0A9DC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08E126A8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94A451" w14:textId="3CA5B87F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ze wsparciem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2170947D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76FD49D0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6E05988F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67BAAAA5" w14:textId="3CA3AA05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7F317027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26A87DCF" w14:textId="6DBE476C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28EF2892" w14:textId="77777777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79F42F9E" w14:textId="6609DD4D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27D3C4A6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22BDEB6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185F0E4A" w14:textId="2B274600" w:rsidR="002602D0" w:rsidRPr="00984CA0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musi być realizowane zgodnie z Rozporządzeniem Ministra Rodziny i Polityki Społecznej z dnia 30 października 2023 r. w sprawie mieszkań treningowych i wspomaganych</w:t>
      </w:r>
      <w:r>
        <w:rPr>
          <w:rFonts w:ascii="Arial" w:hAnsi="Arial" w:cs="Arial"/>
          <w:sz w:val="24"/>
          <w:szCs w:val="24"/>
        </w:rPr>
        <w:t xml:space="preserve">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672243D8" w14:textId="77777777" w:rsidR="00F27337" w:rsidRDefault="00F27337" w:rsidP="00F27337"/>
    <w:p w14:paraId="76FAB382" w14:textId="196B3A3E" w:rsidR="00030A78" w:rsidRPr="00727A9B" w:rsidRDefault="00954672" w:rsidP="00954672">
      <w:pPr>
        <w:pStyle w:val="Nagwek10"/>
        <w:ind w:left="57" w:firstLine="0"/>
      </w:pPr>
      <w:bookmarkStart w:id="27" w:name="_Toc217300488"/>
      <w:r>
        <w:t>11.</w:t>
      </w:r>
      <w:r w:rsidR="00F96EFF">
        <w:t xml:space="preserve"> </w:t>
      </w:r>
      <w:r w:rsidR="00030A78" w:rsidRPr="00727A9B">
        <w:t>Wsparcie towarzyszące</w:t>
      </w:r>
      <w:bookmarkEnd w:id="21"/>
      <w:bookmarkEnd w:id="27"/>
      <w:r w:rsidR="00030A78" w:rsidRPr="00727A9B">
        <w:t xml:space="preserve"> </w:t>
      </w:r>
    </w:p>
    <w:p w14:paraId="0AC5704D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AE01BB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 xml:space="preserve">Do wsparcia towarzyszącego zalicza </w:t>
      </w:r>
      <w:r w:rsidRPr="00AE01BB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Pr="008A01C9">
        <w:rPr>
          <w:rFonts w:ascii="Arial" w:eastAsia="Calibri" w:hAnsi="Arial" w:cs="Arial"/>
          <w:color w:val="000000"/>
          <w:sz w:val="24"/>
          <w:szCs w:val="24"/>
        </w:rPr>
        <w:t>m.in.:</w:t>
      </w:r>
    </w:p>
    <w:p w14:paraId="7E2F9FE4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E01BB">
        <w:rPr>
          <w:rFonts w:ascii="Arial" w:hAnsi="Arial" w:cs="Arial"/>
          <w:sz w:val="24"/>
          <w:szCs w:val="24"/>
        </w:rPr>
        <w:lastRenderedPageBreak/>
        <w:t>Wspieranie kompetencji</w:t>
      </w:r>
      <w:r w:rsidRPr="00A7715C">
        <w:rPr>
          <w:rFonts w:ascii="Arial" w:hAnsi="Arial" w:cs="Arial"/>
          <w:sz w:val="24"/>
          <w:szCs w:val="24"/>
        </w:rPr>
        <w:t xml:space="preserve"> w zakresie spędzania czasu wolnego i rekreacji. </w:t>
      </w:r>
    </w:p>
    <w:p w14:paraId="0415F0E2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0CB814DB" w14:textId="58C6B5BD" w:rsidR="00030A78" w:rsidRPr="00823569" w:rsidRDefault="00B26D30" w:rsidP="00CE5A58">
      <w:pPr>
        <w:pStyle w:val="Akapitzlist"/>
        <w:numPr>
          <w:ilvl w:val="0"/>
          <w:numId w:val="32"/>
        </w:numPr>
        <w:tabs>
          <w:tab w:val="clear" w:pos="360"/>
          <w:tab w:val="num" w:pos="1560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2C35DE8B" w14:textId="5EB72DF6" w:rsidR="001F672C" w:rsidRPr="006F70EF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F70EF">
        <w:rPr>
          <w:rFonts w:ascii="Arial" w:hAnsi="Arial" w:cs="Arial"/>
          <w:b/>
          <w:bCs/>
          <w:sz w:val="28"/>
          <w:szCs w:val="28"/>
        </w:rPr>
        <w:t>Obligatoryjnie w ramach projektu musi zostać zaplanowane wsparcie kompetencji w zakresie spędzania czasu wolnego i rekreacji.</w:t>
      </w:r>
    </w:p>
    <w:p w14:paraId="19566CD8" w14:textId="76DD8B4C" w:rsidR="00030A78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kompetencji w zakresie spędzania czasu wolnego i rekreacji</w:t>
      </w:r>
      <w:r>
        <w:rPr>
          <w:rFonts w:ascii="Arial" w:hAnsi="Arial" w:cs="Arial"/>
          <w:sz w:val="24"/>
          <w:szCs w:val="24"/>
        </w:rPr>
        <w:t>:</w:t>
      </w:r>
    </w:p>
    <w:p w14:paraId="0C9F0E14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kółka zainteresowań i pasji (np. nauka gry na instrumentach, zajęcia plastyczne, teatralne, kulinarne, rękodzieła, fotografii, klub książki), </w:t>
      </w:r>
    </w:p>
    <w:p w14:paraId="0C61541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sportowe,</w:t>
      </w:r>
    </w:p>
    <w:p w14:paraId="4DCF74E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gry terenowe,</w:t>
      </w:r>
    </w:p>
    <w:p w14:paraId="7FC47423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wypoczynek letni lub zimowy,</w:t>
      </w:r>
    </w:p>
    <w:p w14:paraId="2B82B232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wycieczki, spacery,</w:t>
      </w:r>
    </w:p>
    <w:p w14:paraId="523122A7" w14:textId="6727A478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wyjścia do zoo, ogrodu botanicznego</w:t>
      </w:r>
      <w:r>
        <w:rPr>
          <w:rFonts w:ascii="Arial" w:hAnsi="Arial" w:cs="Arial"/>
          <w:sz w:val="24"/>
          <w:szCs w:val="24"/>
        </w:rPr>
        <w:t>.</w:t>
      </w:r>
    </w:p>
    <w:p w14:paraId="39ED3366" w14:textId="649B1D27" w:rsidR="001F672C" w:rsidRP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 u</w:t>
      </w:r>
      <w:r w:rsidRPr="00A7715C">
        <w:rPr>
          <w:rFonts w:ascii="Arial" w:hAnsi="Arial" w:cs="Arial"/>
          <w:sz w:val="24"/>
          <w:szCs w:val="24"/>
        </w:rPr>
        <w:t>czestniczeni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w kulturze</w:t>
      </w:r>
      <w:r>
        <w:rPr>
          <w:rFonts w:ascii="Arial" w:hAnsi="Arial" w:cs="Arial"/>
          <w:sz w:val="24"/>
          <w:szCs w:val="24"/>
        </w:rPr>
        <w:t xml:space="preserve">: </w:t>
      </w:r>
      <w:r w:rsidRPr="001F672C">
        <w:rPr>
          <w:rFonts w:ascii="Arial" w:hAnsi="Arial" w:cs="Arial"/>
          <w:sz w:val="24"/>
          <w:szCs w:val="24"/>
        </w:rPr>
        <w:t>wyjścia do kina, teatru, do muzeum, na koncert</w:t>
      </w:r>
      <w:r w:rsidR="006F70EF">
        <w:rPr>
          <w:rFonts w:ascii="Arial" w:hAnsi="Arial" w:cs="Arial"/>
          <w:sz w:val="24"/>
          <w:szCs w:val="24"/>
        </w:rPr>
        <w:t>, itp.</w:t>
      </w:r>
    </w:p>
    <w:p w14:paraId="27AC1552" w14:textId="3F64C71D" w:rsid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>:</w:t>
      </w:r>
    </w:p>
    <w:p w14:paraId="7ADF4BF5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korekcyjno-kompensacyjne,</w:t>
      </w:r>
    </w:p>
    <w:p w14:paraId="25D12E9C" w14:textId="01D7E0BD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korepetycje, </w:t>
      </w:r>
    </w:p>
    <w:p w14:paraId="494C8C72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językowe,</w:t>
      </w:r>
    </w:p>
    <w:p w14:paraId="68B007C3" w14:textId="56707E16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kursy maturalne, </w:t>
      </w:r>
    </w:p>
    <w:p w14:paraId="4A627A71" w14:textId="727C5F9C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przygotowujące do egzaminu 8-klasisty</w:t>
      </w:r>
      <w:r>
        <w:rPr>
          <w:rFonts w:ascii="Arial" w:hAnsi="Arial" w:cs="Arial"/>
          <w:sz w:val="24"/>
          <w:szCs w:val="24"/>
        </w:rPr>
        <w:t>.</w:t>
      </w:r>
    </w:p>
    <w:p w14:paraId="0F1C5C18" w14:textId="12E4AA5F" w:rsidR="001F672C" w:rsidRPr="00D54CA3" w:rsidRDefault="004B785C" w:rsidP="001F672C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 xml:space="preserve"> nie ma możliwości finansowania szkoleń i kursów zawodowych.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954672">
      <w:pPr>
        <w:pStyle w:val="Nagwek10"/>
        <w:numPr>
          <w:ilvl w:val="0"/>
          <w:numId w:val="58"/>
        </w:numPr>
        <w:ind w:left="414" w:hanging="357"/>
      </w:pPr>
      <w:bookmarkStart w:id="28" w:name="_Toc217300489"/>
      <w:r w:rsidRPr="00FC247B">
        <w:t>Wskaźniki</w:t>
      </w:r>
      <w:bookmarkEnd w:id="28"/>
    </w:p>
    <w:p w14:paraId="1C5503EF" w14:textId="5F8D89EB" w:rsidR="00D77DF5" w:rsidRDefault="00D77DF5" w:rsidP="003E5C9D"/>
    <w:p w14:paraId="2874AAF3" w14:textId="497E1ADB" w:rsidR="00C61D9A" w:rsidRPr="00880C4C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29" w:name="_Toc161231797"/>
      <w:bookmarkStart w:id="30" w:name="_Toc161231886"/>
      <w:bookmarkStart w:id="31" w:name="_Toc205365429"/>
      <w:bookmarkStart w:id="32" w:name="_Toc171314031"/>
      <w:bookmarkStart w:id="33" w:name="_Toc178145940"/>
      <w:bookmarkStart w:id="34" w:name="_Toc217300490"/>
      <w:bookmarkStart w:id="35" w:name="_Hlk136853416"/>
      <w:bookmarkEnd w:id="29"/>
      <w:bookmarkEnd w:id="30"/>
      <w:bookmarkEnd w:id="31"/>
      <w:r w:rsidRPr="00880C4C">
        <w:rPr>
          <w:rFonts w:ascii="Arial" w:eastAsia="Times New Roman" w:hAnsi="Arial" w:cs="Arial"/>
          <w:b/>
          <w:bCs/>
          <w:lang w:eastAsia="pl-PL"/>
        </w:rPr>
        <w:t xml:space="preserve">12.1 </w:t>
      </w:r>
      <w:r w:rsidR="00C61D9A" w:rsidRPr="00880C4C">
        <w:rPr>
          <w:rFonts w:ascii="Arial" w:eastAsia="Times New Roman" w:hAnsi="Arial" w:cs="Arial"/>
          <w:b/>
          <w:bCs/>
          <w:lang w:eastAsia="pl-PL"/>
        </w:rPr>
        <w:t>Wskaźniki produktu</w:t>
      </w:r>
      <w:bookmarkEnd w:id="32"/>
      <w:bookmarkEnd w:id="33"/>
      <w:bookmarkEnd w:id="34"/>
      <w:r w:rsidR="00C61D9A" w:rsidRPr="00880C4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CC80D94" w14:textId="42B0B0E0" w:rsidR="003F2380" w:rsidRPr="003F2380" w:rsidRDefault="003F2380" w:rsidP="003F2380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nioskodawca ma obowiązek zastosowania w projekcie wszystkich wskaźników </w:t>
      </w:r>
      <w:r w:rsidR="00B219D3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produktu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D2F8165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51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7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6A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143A0C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A7B7475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1F44FDBD" w14:textId="77777777" w:rsidTr="00EB53C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82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2F" w14:textId="659A811E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podmiotów administracji publicznej lub służb publicznych na szczeblu krajowym, regionalnym lub lokalnym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AEDEF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2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76B4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podmioty administracji publicznej lub służb publicznych, </w:t>
            </w:r>
            <w:r w:rsidRPr="003B7D3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dla których można wyróżnić wydatki w projekcie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(nie dotyczy pomocy technicznej).</w:t>
            </w:r>
          </w:p>
          <w:p w14:paraId="32FD1C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3340C5B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56ED431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7347644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 momencie rozpoczęcia udziału w projekcie.  </w:t>
            </w:r>
          </w:p>
          <w:p w14:paraId="62A9FA8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DFCCF22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6A306C5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7478EFB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4E732491" w14:textId="77777777" w:rsidTr="00EB53C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3" w14:textId="233FE756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mikro-, małych i średnich przedsiębiorstw (w tym spółdzielni i przedsiębiorstw społecznych)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D5435A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701A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4BBB0E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2214C9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3283E671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092C4FA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jedynie beneficjentami projektu także nie są odnotowywane w tym wskaźniku. </w:t>
            </w:r>
          </w:p>
          <w:p w14:paraId="03F7670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4538FA7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35EEAA6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00B600C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6F707C28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4957F587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2054C4E0" w14:textId="77777777" w:rsidTr="00EB53C6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76D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7E4" w14:textId="00CBBDE0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6F38A0C1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87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E068F8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0927C977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6885C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</w:t>
            </w:r>
            <w:r w:rsidRPr="00773D7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nią narażonych, a także zwiększanie dostępności dla osób z niepełnosprawnościami. </w:t>
            </w:r>
          </w:p>
          <w:p w14:paraId="02E0782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7D37">
              <w:rPr>
                <w:rFonts w:ascii="Arial" w:eastAsia="Calibri" w:hAnsi="Arial" w:cs="Arial"/>
                <w:sz w:val="24"/>
                <w:szCs w:val="24"/>
              </w:rPr>
              <w:t>Na poziomie projektu wartość początkowa wskaźnika wynosi 0, natomiast w toku jego realizacji może osiągnąć maksymalną wartość 1</w:t>
            </w: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786D989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F8332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073ABC6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5BB5A7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C61D9A" w:rsidRPr="009F1841" w14:paraId="231BB69E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CE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236" w14:textId="332DD832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Liczba obiektów dostosowanych do potrzeb osób z niepełnosprawnościami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F223CE3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F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A65F959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551B9A3B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budowlanych i elementów składowych, będące wynikiem prac budowlanych (wg. def. PKOB). </w:t>
            </w:r>
          </w:p>
          <w:p w14:paraId="1EF8AD8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526546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A8017D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4F2007B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D60667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FC052FE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03CAF3E" w14:textId="77777777" w:rsidR="00C61D9A" w:rsidRPr="00AC6F2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C61D9A" w:rsidRPr="009F1841" w14:paraId="1A95FB82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DB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FD" w14:textId="13613193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09A45678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C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12ACEEF" w14:textId="7B4EC960" w:rsidR="00C61D9A" w:rsidRPr="009F1841" w:rsidRDefault="00C61D9A" w:rsidP="00954672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216AF6">
              <w:rPr>
                <w:rFonts w:ascii="Arial" w:hAnsi="Arial" w:cs="Arial"/>
                <w:sz w:val="24"/>
                <w:szCs w:val="24"/>
              </w:rPr>
              <w:t>z</w:t>
            </w:r>
            <w:r w:rsidR="003E5C9D">
              <w:rPr>
                <w:rFonts w:ascii="Arial" w:hAnsi="Arial" w:cs="Arial"/>
                <w:sz w:val="24"/>
                <w:szCs w:val="24"/>
              </w:rPr>
              <w:t>e</w:t>
            </w:r>
            <w:r w:rsidR="00216AF6">
              <w:rPr>
                <w:rFonts w:ascii="Arial" w:hAnsi="Arial" w:cs="Arial"/>
                <w:sz w:val="24"/>
                <w:szCs w:val="24"/>
              </w:rPr>
              <w:t xml:space="preserve"> wsparcia EFS+</w:t>
            </w:r>
            <w:r w:rsidRPr="00BA05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514E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4500CA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E0312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6FC56BE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9880E7" w14:textId="16FD749A" w:rsidR="00C61D9A" w:rsidRPr="00AC6F2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</w:t>
            </w:r>
            <w:r w:rsidR="008735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2F635C5F" w14:textId="77777777" w:rsidTr="00EB53C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12D" w14:textId="76496982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="00C61D9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0C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objętych usługami w zakresie wspierania rodziny i pieczy zastępczej.</w:t>
            </w:r>
          </w:p>
          <w:p w14:paraId="761940C3" w14:textId="77777777" w:rsidR="00C61D9A" w:rsidRPr="00D73156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0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4DF670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0941AD69" w14:textId="502DACB1" w:rsidR="00C61D9A" w:rsidRPr="002023A8" w:rsidRDefault="00C61D9A" w:rsidP="00AE01BB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AE01B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A65882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39E3205" w14:textId="77777777" w:rsidR="00C61D9A" w:rsidRPr="0096677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6F1A588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F6849B1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EDFEBBC" w14:textId="418CF144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wsparcia.</w:t>
            </w:r>
          </w:p>
        </w:tc>
      </w:tr>
    </w:tbl>
    <w:p w14:paraId="11DB7085" w14:textId="3AEBCC8D" w:rsidR="00C61D9A" w:rsidRPr="002C0F1B" w:rsidRDefault="002C0F1B" w:rsidP="002C0F1B">
      <w:pPr>
        <w:pStyle w:val="Nagwek2"/>
        <w:rPr>
          <w:rFonts w:eastAsia="Times New Roman"/>
          <w:b/>
          <w:bCs/>
          <w:lang w:eastAsia="pl-PL"/>
        </w:rPr>
      </w:pPr>
      <w:bookmarkStart w:id="36" w:name="_Toc171314032"/>
      <w:bookmarkStart w:id="37" w:name="_Toc178145941"/>
      <w:bookmarkStart w:id="38" w:name="_Toc217300491"/>
      <w:r w:rsidRPr="003E5C9D">
        <w:rPr>
          <w:rFonts w:ascii="Arial" w:eastAsia="Times New Roman" w:hAnsi="Arial" w:cs="Arial"/>
          <w:b/>
          <w:bCs/>
          <w:lang w:eastAsia="pl-PL"/>
        </w:rPr>
        <w:t>12.2</w:t>
      </w:r>
      <w:r>
        <w:rPr>
          <w:rFonts w:eastAsia="Times New Roman"/>
          <w:b/>
          <w:bCs/>
          <w:lang w:eastAsia="pl-PL"/>
        </w:rPr>
        <w:t xml:space="preserve">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produktu (wskaźniki programu)</w:t>
      </w:r>
      <w:bookmarkEnd w:id="36"/>
      <w:bookmarkEnd w:id="37"/>
      <w:bookmarkEnd w:id="38"/>
    </w:p>
    <w:p w14:paraId="49E54377" w14:textId="7212B243" w:rsidR="003F2380" w:rsidRPr="003F2380" w:rsidRDefault="003E5C9D" w:rsidP="003F2380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skaźnik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 w:rsidR="003F238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47A33E46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72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8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71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44B3B65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D67869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74914673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24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4CB8517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04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F529ED9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FA4CE1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6083FBDC" w14:textId="448D6640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475EEC82" w14:textId="00BADC67" w:rsidR="00C61D9A" w:rsidRPr="003F2380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A4139E" w14:textId="033AEF01" w:rsidR="00C61D9A" w:rsidRPr="00AC6F2A" w:rsidRDefault="00C61D9A" w:rsidP="00954672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dokumentacja opiekuna mieszkania, karta wizyty, lista obecności,</w:t>
            </w:r>
            <w:r w:rsidR="003F2380">
              <w:rPr>
                <w:rFonts w:ascii="Arial" w:eastAsia="Calibri" w:hAnsi="Arial" w:cs="Arial"/>
                <w:sz w:val="24"/>
                <w:szCs w:val="24"/>
              </w:rPr>
              <w:t xml:space="preserve"> indywidualna ścieżka wsparcia</w:t>
            </w:r>
            <w:r w:rsidRPr="00AC6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489082" w14:textId="77777777" w:rsidR="00C61D9A" w:rsidRPr="002B26B6" w:rsidRDefault="00C61D9A" w:rsidP="00C61D9A"/>
    <w:p w14:paraId="6EDC7FE6" w14:textId="733E7B43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9" w:name="_Toc171314033"/>
      <w:bookmarkStart w:id="40" w:name="_Toc178145942"/>
      <w:bookmarkStart w:id="41" w:name="_Toc217300492"/>
      <w:r w:rsidRPr="003E5C9D">
        <w:rPr>
          <w:rFonts w:ascii="Arial" w:eastAsia="Times New Roman" w:hAnsi="Arial" w:cs="Arial"/>
          <w:b/>
          <w:bCs/>
          <w:lang w:eastAsia="pl-PL"/>
        </w:rPr>
        <w:t xml:space="preserve">12.3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Wskaźniki rezultatu</w:t>
      </w:r>
      <w:bookmarkEnd w:id="39"/>
      <w:bookmarkEnd w:id="40"/>
      <w:bookmarkEnd w:id="41"/>
    </w:p>
    <w:p w14:paraId="5665DAC0" w14:textId="1C85E4EC" w:rsidR="00B219D3" w:rsidRPr="00B219D3" w:rsidRDefault="00B219D3" w:rsidP="00B219D3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285F5909" w14:textId="77777777" w:rsidTr="001029F6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F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A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81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06C755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BDE408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05DE6890" w14:textId="77777777" w:rsidTr="00EB53C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2C0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B5" w14:textId="3A6A1981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1B9B341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A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D45748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40255ACB" w14:textId="77777777" w:rsidR="00C61D9A" w:rsidRPr="00954672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We wskaźniku nie są uwzględniane dzieci i młodzież monitorowane we wskaźniku Liczba dzieci i młodzieży, które opuściły opiekę instytucjonalną dzięki wsparciu w programie.</w:t>
            </w:r>
          </w:p>
          <w:p w14:paraId="7418FE7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DE77B4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470BDB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42BD400" w14:textId="4F75FAAD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zaświadczenie o niekorzystaniu z opieki instytucjonalne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070E3C3" w14:textId="62268336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dokumenty potwierdzające skorzystanie 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wsparcia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4CBB2C2B" w14:textId="77777777" w:rsidTr="00EB53C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30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50" w14:textId="51D3838A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176708E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C3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B501A5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E0D04DD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48057BF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6AB2FC79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F8C8FBC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E732112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21C8A075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28C07828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7ACE4D3A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7759AD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5C1EBD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8096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F101F16" w14:textId="77777777" w:rsidR="00C61D9A" w:rsidRPr="009F1841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4410075" w14:textId="77777777" w:rsidR="00C61D9A" w:rsidRPr="00595048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C61D9A" w:rsidRPr="00505867" w14:paraId="55C2255D" w14:textId="77777777" w:rsidTr="00EB53C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47" w14:textId="0346D6C0" w:rsidR="00C61D9A" w:rsidRPr="00505867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C61D9A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9" w14:textId="0DD8D0EB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podmiotów, które rozszerzyły ofertę wsparcia lub podniosły jakość oferowanych usług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593C89F" w14:textId="77777777" w:rsidR="00C61D9A" w:rsidRPr="00505867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AF6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B3C98FB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3EC5B850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423CBAD1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2ED7B107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3AF2FDD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2CBEE5B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F8112FC" w14:textId="77777777" w:rsidR="00C61D9A" w:rsidRPr="008066B3" w:rsidRDefault="00C61D9A" w:rsidP="00954672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066B3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8066B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6055FD85" w14:textId="77777777" w:rsidTr="00EB53C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78B" w14:textId="4FA92C10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B9" w14:textId="77777777" w:rsidR="00C61D9A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dzieci i młodzieży, które opuściły opiekę 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instytucjonalną dzięki wsparciu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32321" w14:textId="77777777" w:rsidR="00C61D9A" w:rsidRPr="00595048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6CB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6C4692AF" w14:textId="77777777" w:rsidR="00C61D9A" w:rsidRPr="00870BC6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całodobowych instytucji jak np. DPS, schroniska dla nieletnich lub zakłady poprawcze) do rodzinnych form opieki, powróciły do rodziny biologicznej lub zostały adoptowane, dzięki wsparciu w programie. </w:t>
            </w:r>
          </w:p>
          <w:p w14:paraId="6A7634B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3D1351C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EF4A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616E183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6D63C66" w14:textId="218D227D" w:rsidR="00C61D9A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instytucjonalnej;</w:t>
            </w:r>
          </w:p>
          <w:p w14:paraId="13D7FEC8" w14:textId="4DE9935D" w:rsidR="00C61D9A" w:rsidRPr="0096677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 wsparcia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2356C794" w14:textId="77777777" w:rsidTr="001029F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05D" w14:textId="280C3104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2F3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5B2515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A8B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C91D055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5467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494A9E66" w14:textId="05D7D0FD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specjalistów świadczących usługi konsultacji i poradnictwa specjalistycznego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, interwencji kryzysowej, terapii i mediacji, dla rodzin z dziećmi, pomocy prawnej </w:t>
            </w:r>
          </w:p>
          <w:p w14:paraId="4EAB7D47" w14:textId="77777777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grup samopomocowych i grup wsparcia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5AA56CE" w14:textId="77777777" w:rsidR="00C61D9A" w:rsidRPr="008A01C9" w:rsidRDefault="00C61D9A" w:rsidP="008A01C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A01C9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2D0EBD0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3F34F46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34F98E" w14:textId="3E5A62B9" w:rsidR="00C61D9A" w:rsidRPr="009F1841" w:rsidRDefault="00C61D9A" w:rsidP="00954672">
            <w:pPr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umowy z osobami świadczącymi usługi, zakresy obowiązków.</w:t>
            </w:r>
          </w:p>
        </w:tc>
      </w:tr>
    </w:tbl>
    <w:p w14:paraId="53335081" w14:textId="3658AF38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2" w:name="_Toc171314034"/>
      <w:bookmarkStart w:id="43" w:name="_Toc178145943"/>
      <w:bookmarkStart w:id="44" w:name="_Toc217300493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12.4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rezultatu (wskaźniki programu)</w:t>
      </w:r>
      <w:bookmarkEnd w:id="42"/>
      <w:bookmarkEnd w:id="43"/>
      <w:bookmarkEnd w:id="44"/>
    </w:p>
    <w:p w14:paraId="30F181B1" w14:textId="65C0BFF7" w:rsidR="003F2380" w:rsidRPr="003F2380" w:rsidRDefault="003F2380" w:rsidP="003F2380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usługami.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A825542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99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2A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B0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2C26DC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7FA5B0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5F0D7BC9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6A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08C" w14:textId="524D9778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  <w:r w:rsid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5A2FF526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7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3574FC3" w14:textId="6D87DFC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 treningowych lub wspomaganych</w:t>
            </w:r>
            <w:r w:rsidR="003F2380" w:rsidRPr="008066B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ze wsparciem lub usługami</w:t>
            </w: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79BBC6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C9705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 </w:t>
            </w:r>
          </w:p>
          <w:p w14:paraId="78CAEE0C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C1B2EE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9E441F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4C2A075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9925D2D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dokumenty potwierdzające stworzenie nowych miejsc w istniejących mieszkaniach np. wykaz miejsc (lista, spis) itp.</w:t>
            </w:r>
          </w:p>
        </w:tc>
      </w:tr>
    </w:tbl>
    <w:p w14:paraId="2352B233" w14:textId="3F0BA7DC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5" w:name="_Toc171314035"/>
      <w:bookmarkStart w:id="46" w:name="_Toc178145944"/>
      <w:bookmarkStart w:id="47" w:name="_Toc217300494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12.5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Inne wspólne wskaźniki produktu dla EFS+</w:t>
      </w:r>
      <w:bookmarkEnd w:id="45"/>
      <w:bookmarkEnd w:id="46"/>
      <w:bookmarkEnd w:id="47"/>
    </w:p>
    <w:bookmarkEnd w:id="35"/>
    <w:p w14:paraId="4EFF2308" w14:textId="77777777" w:rsidR="003E66F8" w:rsidRPr="006C0752" w:rsidRDefault="003E66F8" w:rsidP="003E66F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3E66F8" w:rsidRPr="00FC247B" w14:paraId="081080BB" w14:textId="77777777" w:rsidTr="001029F6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953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2D1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159" w14:textId="77777777" w:rsidR="003E66F8" w:rsidRPr="00AB64D7" w:rsidRDefault="003E66F8" w:rsidP="001029F6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3E66F8" w:rsidRPr="00FC247B" w14:paraId="7A66E273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E6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E3" w14:textId="6CE4B009" w:rsidR="003E66F8" w:rsidRPr="003E5C9D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niepełnosprawnościami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BDB8288" w14:textId="77777777" w:rsidR="003E66F8" w:rsidRPr="00FC247B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6A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71746119" w14:textId="77777777" w:rsidR="003E66F8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18BDFA57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Wskaźnik określa liczbę osób z niepełnosprawnościami objętych wsparciem w ramach projektu.</w:t>
            </w:r>
          </w:p>
          <w:p w14:paraId="4B3991A1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7A94A5E7" w14:textId="77777777" w:rsidR="003E66F8" w:rsidRPr="003C02CC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3AD75A5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08715F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9630C41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67DA2427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36A9E6D4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2F0913C1" w14:textId="77777777" w:rsidR="003E66F8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A47AA8F" w14:textId="6712E342" w:rsidR="003E66F8" w:rsidRPr="00A46729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wsparcia</w:t>
            </w:r>
            <w:r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64DFAB30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FF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5F4" w14:textId="1C422EF3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krajów trzecich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FD6A1F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C7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D17768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obywatelami krajów spoza UE. Do wskaźnika wlicza się też bezpaństwowców zgodnie z Konwencją o statusie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bezpaństwowców z 1954 r. i osoby bez ustalonego obywatelstwa.</w:t>
            </w:r>
          </w:p>
          <w:p w14:paraId="02DEC320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6F05D25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3E3228F7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255A5204" w14:textId="77777777" w:rsidR="003E66F8" w:rsidRPr="006C0039" w:rsidRDefault="003E66F8" w:rsidP="00954672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5092578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1AEF210C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2D38287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67436595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1F9CFE97" w14:textId="58C3B253" w:rsidR="003E66F8" w:rsidRPr="00A46729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13A126C9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37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03" w14:textId="320FE67D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153F250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DC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6EE7E36D" w14:textId="77777777" w:rsidR="003E66F8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510CADB4" w14:textId="4B248745" w:rsidR="003E66F8" w:rsidRPr="00FC247B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</w:t>
            </w:r>
            <w:r w:rsidR="00EB53C6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–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 xml:space="preserve">posiadania lub nie obywatelstwa (obywatelstw) innych krajów. </w:t>
            </w:r>
          </w:p>
          <w:p w14:paraId="6E70BBD0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5E20A34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7BAE5F9A" w14:textId="77777777" w:rsidR="003E66F8" w:rsidRPr="00FC247B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B969ABE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0BBB5859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D390269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1E32D5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44911A87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0DB37E58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A02AC84" w14:textId="6C35D4C5" w:rsidR="003E66F8" w:rsidRPr="00A46729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</w:t>
            </w:r>
            <w:r w:rsid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np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E66F8" w:rsidRPr="00FC247B" w14:paraId="4A8C83C3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6E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325" w14:textId="68307CF4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należących do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mniejszości, w tym społeczności marginalizowanych takich jak Romowie,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5B000E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B5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164EFAB7" w14:textId="77777777" w:rsidR="003E66F8" w:rsidRPr="00FC247B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6EF4F39A" w14:textId="77777777" w:rsidR="003E66F8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463252D5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Mniejszości etniczne: karaimska, łemkowska, romska, tatarska.</w:t>
            </w:r>
          </w:p>
          <w:p w14:paraId="13A080D6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0F7B41D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699ECD7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5A1FA0C3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A673C93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358B7DD0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4366670F" w14:textId="77777777" w:rsidR="003E66F8" w:rsidRPr="00A46729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E66F8" w:rsidRPr="00FC247B" w14:paraId="6C65BA7F" w14:textId="77777777" w:rsidTr="001029F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D7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7BE" w14:textId="73996E3E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dostępu do mieszkań,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7C2D6F9F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677B7A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8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4C18F12B" w14:textId="77777777" w:rsidR="003E66F8" w:rsidRPr="00677B7A" w:rsidRDefault="003E66F8" w:rsidP="0095467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 osobę w kryzysie bezdomności, dotkniętą wykluczeniem z dostępu do mieszkań lub zagrożoną bezdomnością</w:t>
            </w:r>
            <w:r w:rsidRPr="00677B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7B7A">
              <w:rPr>
                <w:rFonts w:ascii="Arial" w:hAnsi="Arial" w:cs="Arial"/>
                <w:sz w:val="24"/>
                <w:szCs w:val="24"/>
              </w:rPr>
              <w:t>uznaje się osobę:</w:t>
            </w:r>
          </w:p>
          <w:p w14:paraId="73E8D277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lastRenderedPageBreak/>
              <w:t>bezdomną w rozumieniu art. 6 pkt 8 ustawy z dnia 12 marca 2004 r. o pomocy społecznej, czyli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zamieszkania;</w:t>
            </w:r>
          </w:p>
          <w:p w14:paraId="45DF02E3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77E886C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zagrożoną bezdomnością - osobę znajdującą się w sytuacji wykluczenia mieszkaniowego zgodnie z typologią ETHOS, osobę bezpośrednio zagrożoną eksmisją lub utratą mieszkania, a także osobę wcześniej doświadczająca bezdomności, zamieszkująca mieszkanie i potrzebująca wsparcia w utrzymaniu mieszkania;</w:t>
            </w:r>
          </w:p>
          <w:p w14:paraId="6C44556C" w14:textId="77777777" w:rsidR="003E66F8" w:rsidRPr="00677B7A" w:rsidRDefault="003E66F8" w:rsidP="00954672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 mieszkań.</w:t>
            </w:r>
          </w:p>
          <w:p w14:paraId="148E074C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Osoby dorosłe mieszkające z rodzicami nie powinny być wykazywane we wskaźniku, chyba że wszystkie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te osoby są w kryzysie bezdomności lub mieszkają w nieodpowiednich i niebezpiecznych warunkach.</w:t>
            </w:r>
          </w:p>
          <w:p w14:paraId="27BABA3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41868E05" w14:textId="77777777" w:rsidR="003E66F8" w:rsidRPr="00677B7A" w:rsidRDefault="003E66F8" w:rsidP="00954672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2033EF0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 rozpoczęcie udziału w projekcie co do zasady uznaje się przystąpienie do pierwszej formy wsparcia w ramach projektu.</w:t>
            </w:r>
          </w:p>
          <w:p w14:paraId="31927752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5AF86179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05C05340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3E466E21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 kryzysie bezdomności,</w:t>
            </w:r>
          </w:p>
          <w:p w14:paraId="2EFBC473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BAC4F2A" w14:textId="34C55DED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15B09BD7" w14:textId="77777777" w:rsidR="003E66F8" w:rsidRDefault="003E66F8" w:rsidP="003E66F8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p w14:paraId="6B932B81" w14:textId="3D3379C4" w:rsidR="001D1748" w:rsidRPr="00F96EFF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8" w:name="_Toc217300495"/>
      <w:r w:rsidRPr="00F96EFF">
        <w:rPr>
          <w:rFonts w:ascii="Arial" w:eastAsia="Times New Roman" w:hAnsi="Arial" w:cs="Arial"/>
          <w:b/>
          <w:bCs/>
          <w:lang w:eastAsia="pl-PL"/>
        </w:rPr>
        <w:t xml:space="preserve">12.6 </w:t>
      </w:r>
      <w:r w:rsidR="001D1748" w:rsidRPr="00F96EFF">
        <w:rPr>
          <w:rFonts w:ascii="Arial" w:eastAsia="Times New Roman" w:hAnsi="Arial" w:cs="Arial"/>
          <w:b/>
          <w:bCs/>
          <w:lang w:eastAsia="pl-PL"/>
        </w:rPr>
        <w:t>Wskaźnik specyficzny projektu</w:t>
      </w:r>
      <w:bookmarkEnd w:id="48"/>
    </w:p>
    <w:p w14:paraId="5D132F81" w14:textId="77777777" w:rsidR="00EB53C6" w:rsidRDefault="001D1748" w:rsidP="001D174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skaźnik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specyficzny projektu odnosi się, do projektów mających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spełnić kryterium premiujące „Tereny wiejskie”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Należy go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 we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07F8D1E7" w14:textId="44125B41" w:rsidR="001D1748" w:rsidRPr="006C0752" w:rsidRDefault="001D1748" w:rsidP="001D174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Aby było spełnione kryterium premiujące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, co najmniej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50% dzieci i młodzieży oraz młodych dorosłych, uczestniczących w projekcie 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>zamieszk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iwać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 gminy wiejskie lub tereny wiejskie w gminach miejsko-wiejskich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1D1748" w:rsidRPr="00FC247B" w14:paraId="2438D743" w14:textId="77777777" w:rsidTr="00E4166E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CE4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F3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84" w14:textId="77777777" w:rsidR="001D1748" w:rsidRPr="00AB64D7" w:rsidRDefault="001D1748" w:rsidP="00E4166E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1D1748" w:rsidRPr="00FC247B" w14:paraId="00E340B7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8F" w14:textId="77777777" w:rsidR="001D1748" w:rsidRPr="00FC247B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4A" w14:textId="661AD2A4" w:rsidR="001D1748" w:rsidRPr="00EB53C6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</w:t>
            </w:r>
            <w:r w:rsidR="0026576E" w:rsidRPr="00EB53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dzieci i młodzieży oraz młodych dorosłych zamieszkujących tereny wiejskie.</w:t>
            </w:r>
          </w:p>
          <w:p w14:paraId="6C5117E7" w14:textId="77777777" w:rsidR="001D1748" w:rsidRPr="00FC247B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4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627AB77B" w14:textId="0A8D9584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określa liczbę </w:t>
            </w:r>
            <w:r w:rsidR="002657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dzieci i młodzieży oraz młodych dorosłych zamieszkujących gminy wiejskie lub tereny wiejskie w gminach </w:t>
            </w:r>
            <w:r w:rsidR="003F2380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miejsko-wiejskich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18DDCBB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0FDC0F42" w14:textId="77777777" w:rsidR="001D1748" w:rsidRPr="003C02CC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842152C" w14:textId="77777777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6A32E35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506A3F7A" w14:textId="77777777" w:rsidR="001D1748" w:rsidRPr="00EB53C6" w:rsidRDefault="0026576E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 potwierdzający miejsce zamieszkania</w:t>
            </w:r>
            <w:r w:rsidR="001D1748"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  <w:p w14:paraId="41A56367" w14:textId="171217BF" w:rsidR="00EB53C6" w:rsidRPr="00EB53C6" w:rsidRDefault="00EB53C6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ze wsparcia.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sectPr w:rsidR="00D77DF5" w:rsidSect="00D77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A964" w14:textId="77777777" w:rsidR="00261322" w:rsidRDefault="00261322" w:rsidP="00564854">
      <w:pPr>
        <w:spacing w:after="0" w:line="240" w:lineRule="auto"/>
      </w:pPr>
      <w:r>
        <w:separator/>
      </w:r>
    </w:p>
  </w:endnote>
  <w:endnote w:type="continuationSeparator" w:id="0">
    <w:p w14:paraId="3C9B37FC" w14:textId="77777777" w:rsidR="00261322" w:rsidRDefault="00261322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F4E" w14:textId="77777777" w:rsidR="00D54D37" w:rsidRDefault="00D54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5F5" w14:textId="77777777" w:rsidR="00261322" w:rsidRDefault="00261322" w:rsidP="00564854">
      <w:pPr>
        <w:spacing w:after="0" w:line="240" w:lineRule="auto"/>
      </w:pPr>
      <w:r>
        <w:separator/>
      </w:r>
    </w:p>
  </w:footnote>
  <w:footnote w:type="continuationSeparator" w:id="0">
    <w:p w14:paraId="350A65BC" w14:textId="77777777" w:rsidR="00261322" w:rsidRDefault="00261322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F78" w14:textId="77777777" w:rsidR="00D54D37" w:rsidRDefault="00D54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669" w14:textId="77777777" w:rsidR="00D54D37" w:rsidRDefault="00D54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22450"/>
    <w:multiLevelType w:val="multilevel"/>
    <w:tmpl w:val="D8A82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836961"/>
    <w:multiLevelType w:val="multilevel"/>
    <w:tmpl w:val="B07E6320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89D2BF6"/>
    <w:multiLevelType w:val="hybridMultilevel"/>
    <w:tmpl w:val="5DE0C070"/>
    <w:lvl w:ilvl="0" w:tplc="A9D27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694429"/>
    <w:multiLevelType w:val="hybridMultilevel"/>
    <w:tmpl w:val="3578B444"/>
    <w:lvl w:ilvl="0" w:tplc="95649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E77EB"/>
    <w:multiLevelType w:val="multilevel"/>
    <w:tmpl w:val="3C0C0B6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1FA65FA6"/>
    <w:multiLevelType w:val="multilevel"/>
    <w:tmpl w:val="FBDA932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2F83E20"/>
    <w:multiLevelType w:val="hybridMultilevel"/>
    <w:tmpl w:val="03CC122A"/>
    <w:lvl w:ilvl="0" w:tplc="DBFA85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7F1B"/>
    <w:multiLevelType w:val="multilevel"/>
    <w:tmpl w:val="6076F0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D2995"/>
    <w:multiLevelType w:val="hybridMultilevel"/>
    <w:tmpl w:val="05EC6C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6D54DC"/>
    <w:multiLevelType w:val="multilevel"/>
    <w:tmpl w:val="1332A9C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F40B62"/>
    <w:multiLevelType w:val="multilevel"/>
    <w:tmpl w:val="BD365B0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1B3051"/>
    <w:multiLevelType w:val="hybridMultilevel"/>
    <w:tmpl w:val="9C26EB26"/>
    <w:lvl w:ilvl="0" w:tplc="D3FE5A46">
      <w:start w:val="1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270E1"/>
    <w:multiLevelType w:val="hybridMultilevel"/>
    <w:tmpl w:val="7ABCEB68"/>
    <w:lvl w:ilvl="0" w:tplc="D8D891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5E1D"/>
    <w:multiLevelType w:val="multilevel"/>
    <w:tmpl w:val="2B7ED5E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1AA1"/>
    <w:multiLevelType w:val="hybridMultilevel"/>
    <w:tmpl w:val="B372C7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713EA"/>
    <w:multiLevelType w:val="hybridMultilevel"/>
    <w:tmpl w:val="1DC2E4B2"/>
    <w:lvl w:ilvl="0" w:tplc="6BBEB8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3B416A96"/>
    <w:multiLevelType w:val="hybridMultilevel"/>
    <w:tmpl w:val="94D89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028E2"/>
    <w:multiLevelType w:val="hybridMultilevel"/>
    <w:tmpl w:val="3D24E4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C2699"/>
    <w:multiLevelType w:val="hybridMultilevel"/>
    <w:tmpl w:val="09380870"/>
    <w:lvl w:ilvl="0" w:tplc="1F184B3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395D93"/>
    <w:multiLevelType w:val="hybridMultilevel"/>
    <w:tmpl w:val="10D6222C"/>
    <w:lvl w:ilvl="0" w:tplc="89D41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05D66"/>
    <w:multiLevelType w:val="hybridMultilevel"/>
    <w:tmpl w:val="CDB418E0"/>
    <w:lvl w:ilvl="0" w:tplc="CE263D2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42B5A"/>
    <w:multiLevelType w:val="hybridMultilevel"/>
    <w:tmpl w:val="C42EAEAE"/>
    <w:lvl w:ilvl="0" w:tplc="5C3006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C2BC1"/>
    <w:multiLevelType w:val="multilevel"/>
    <w:tmpl w:val="9FF85A3C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09B4275"/>
    <w:multiLevelType w:val="hybridMultilevel"/>
    <w:tmpl w:val="6FCC8578"/>
    <w:lvl w:ilvl="0" w:tplc="4F38A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8523A"/>
    <w:multiLevelType w:val="hybridMultilevel"/>
    <w:tmpl w:val="D090E09E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A2D4A"/>
    <w:multiLevelType w:val="multilevel"/>
    <w:tmpl w:val="C12C29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1237CF"/>
    <w:multiLevelType w:val="multilevel"/>
    <w:tmpl w:val="1A907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745114B4"/>
    <w:multiLevelType w:val="hybridMultilevel"/>
    <w:tmpl w:val="C050399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7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D462EC1"/>
    <w:multiLevelType w:val="hybridMultilevel"/>
    <w:tmpl w:val="B21EB144"/>
    <w:lvl w:ilvl="0" w:tplc="A3A4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66CE"/>
    <w:multiLevelType w:val="multilevel"/>
    <w:tmpl w:val="0F5E0F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5393476">
    <w:abstractNumId w:val="50"/>
  </w:num>
  <w:num w:numId="2" w16cid:durableId="47581553">
    <w:abstractNumId w:val="54"/>
  </w:num>
  <w:num w:numId="3" w16cid:durableId="2009205940">
    <w:abstractNumId w:val="6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23"/>
  </w:num>
  <w:num w:numId="5" w16cid:durableId="1290358003">
    <w:abstractNumId w:val="60"/>
  </w:num>
  <w:num w:numId="6" w16cid:durableId="232130112">
    <w:abstractNumId w:val="46"/>
  </w:num>
  <w:num w:numId="7" w16cid:durableId="826822053">
    <w:abstractNumId w:val="58"/>
  </w:num>
  <w:num w:numId="8" w16cid:durableId="1250040527">
    <w:abstractNumId w:val="5"/>
  </w:num>
  <w:num w:numId="9" w16cid:durableId="1499465982">
    <w:abstractNumId w:val="27"/>
  </w:num>
  <w:num w:numId="10" w16cid:durableId="852958443">
    <w:abstractNumId w:val="6"/>
  </w:num>
  <w:num w:numId="11" w16cid:durableId="1916620543">
    <w:abstractNumId w:val="44"/>
  </w:num>
  <w:num w:numId="12" w16cid:durableId="305861762">
    <w:abstractNumId w:val="32"/>
  </w:num>
  <w:num w:numId="13" w16cid:durableId="1324699034">
    <w:abstractNumId w:val="11"/>
  </w:num>
  <w:num w:numId="14" w16cid:durableId="1970938998">
    <w:abstractNumId w:val="12"/>
  </w:num>
  <w:num w:numId="15" w16cid:durableId="529881447">
    <w:abstractNumId w:val="28"/>
  </w:num>
  <w:num w:numId="16" w16cid:durableId="2024621825">
    <w:abstractNumId w:val="10"/>
  </w:num>
  <w:num w:numId="17" w16cid:durableId="1302662021">
    <w:abstractNumId w:val="17"/>
  </w:num>
  <w:num w:numId="18" w16cid:durableId="344986411">
    <w:abstractNumId w:val="35"/>
  </w:num>
  <w:num w:numId="19" w16cid:durableId="2129352496">
    <w:abstractNumId w:val="2"/>
  </w:num>
  <w:num w:numId="20" w16cid:durableId="786386395">
    <w:abstractNumId w:val="14"/>
  </w:num>
  <w:num w:numId="21" w16cid:durableId="1258557193">
    <w:abstractNumId w:val="57"/>
  </w:num>
  <w:num w:numId="22" w16cid:durableId="1714967109">
    <w:abstractNumId w:val="0"/>
  </w:num>
  <w:num w:numId="23" w16cid:durableId="16740841">
    <w:abstractNumId w:val="42"/>
  </w:num>
  <w:num w:numId="24" w16cid:durableId="614872520">
    <w:abstractNumId w:val="29"/>
  </w:num>
  <w:num w:numId="25" w16cid:durableId="1209490160">
    <w:abstractNumId w:val="39"/>
  </w:num>
  <w:num w:numId="26" w16cid:durableId="1900676409">
    <w:abstractNumId w:val="21"/>
  </w:num>
  <w:num w:numId="27" w16cid:durableId="1170634436">
    <w:abstractNumId w:val="62"/>
  </w:num>
  <w:num w:numId="28" w16cid:durableId="1836873039">
    <w:abstractNumId w:val="13"/>
  </w:num>
  <w:num w:numId="29" w16cid:durableId="364601712">
    <w:abstractNumId w:val="38"/>
  </w:num>
  <w:num w:numId="30" w16cid:durableId="868445057">
    <w:abstractNumId w:val="20"/>
  </w:num>
  <w:num w:numId="31" w16cid:durableId="1257598967">
    <w:abstractNumId w:val="26"/>
  </w:num>
  <w:num w:numId="32" w16cid:durableId="783380639">
    <w:abstractNumId w:val="53"/>
  </w:num>
  <w:num w:numId="33" w16cid:durableId="619722812">
    <w:abstractNumId w:val="3"/>
  </w:num>
  <w:num w:numId="34" w16cid:durableId="572928943">
    <w:abstractNumId w:val="61"/>
  </w:num>
  <w:num w:numId="35" w16cid:durableId="213394297">
    <w:abstractNumId w:val="16"/>
  </w:num>
  <w:num w:numId="36" w16cid:durableId="1162622418">
    <w:abstractNumId w:val="51"/>
  </w:num>
  <w:num w:numId="37" w16cid:durableId="1947347671">
    <w:abstractNumId w:val="25"/>
  </w:num>
  <w:num w:numId="38" w16cid:durableId="810632008">
    <w:abstractNumId w:val="47"/>
  </w:num>
  <w:num w:numId="39" w16cid:durableId="1321470233">
    <w:abstractNumId w:val="7"/>
  </w:num>
  <w:num w:numId="40" w16cid:durableId="219563835">
    <w:abstractNumId w:val="1"/>
  </w:num>
  <w:num w:numId="41" w16cid:durableId="13280940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252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46863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0495822">
    <w:abstractNumId w:val="52"/>
  </w:num>
  <w:num w:numId="45" w16cid:durableId="541790840">
    <w:abstractNumId w:val="8"/>
  </w:num>
  <w:num w:numId="46" w16cid:durableId="2119370824">
    <w:abstractNumId w:val="55"/>
  </w:num>
  <w:num w:numId="47" w16cid:durableId="1708918060">
    <w:abstractNumId w:val="22"/>
  </w:num>
  <w:num w:numId="48" w16cid:durableId="1521241715">
    <w:abstractNumId w:val="43"/>
  </w:num>
  <w:num w:numId="49" w16cid:durableId="932788299">
    <w:abstractNumId w:val="36"/>
  </w:num>
  <w:num w:numId="50" w16cid:durableId="118499851">
    <w:abstractNumId w:val="19"/>
  </w:num>
  <w:num w:numId="51" w16cid:durableId="1316447636">
    <w:abstractNumId w:val="31"/>
  </w:num>
  <w:num w:numId="52" w16cid:durableId="1593120075">
    <w:abstractNumId w:val="9"/>
  </w:num>
  <w:num w:numId="53" w16cid:durableId="1631126963">
    <w:abstractNumId w:val="18"/>
  </w:num>
  <w:num w:numId="54" w16cid:durableId="1339308608">
    <w:abstractNumId w:val="30"/>
  </w:num>
  <w:num w:numId="55" w16cid:durableId="1222522504">
    <w:abstractNumId w:val="45"/>
  </w:num>
  <w:num w:numId="56" w16cid:durableId="460000630">
    <w:abstractNumId w:val="4"/>
  </w:num>
  <w:num w:numId="57" w16cid:durableId="844906584">
    <w:abstractNumId w:val="34"/>
  </w:num>
  <w:num w:numId="58" w16cid:durableId="252014081">
    <w:abstractNumId w:val="49"/>
  </w:num>
  <w:num w:numId="59" w16cid:durableId="1456748793">
    <w:abstractNumId w:val="40"/>
  </w:num>
  <w:num w:numId="60" w16cid:durableId="259604030">
    <w:abstractNumId w:val="15"/>
  </w:num>
  <w:num w:numId="61" w16cid:durableId="1061437928">
    <w:abstractNumId w:val="41"/>
  </w:num>
  <w:num w:numId="62" w16cid:durableId="707992546">
    <w:abstractNumId w:val="48"/>
  </w:num>
  <w:num w:numId="63" w16cid:durableId="415594863">
    <w:abstractNumId w:val="56"/>
  </w:num>
  <w:num w:numId="64" w16cid:durableId="731198677">
    <w:abstractNumId w:val="33"/>
  </w:num>
  <w:num w:numId="65" w16cid:durableId="1650091135">
    <w:abstractNumId w:val="24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Kozieł">
    <w15:presenceInfo w15:providerId="AD" w15:userId="S-1-5-21-1620400692-2075426715-1421928756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2317D"/>
    <w:rsid w:val="00026196"/>
    <w:rsid w:val="00030A78"/>
    <w:rsid w:val="0003137D"/>
    <w:rsid w:val="00047C08"/>
    <w:rsid w:val="000506DE"/>
    <w:rsid w:val="00084950"/>
    <w:rsid w:val="00084CE0"/>
    <w:rsid w:val="000C7E51"/>
    <w:rsid w:val="000E2DB0"/>
    <w:rsid w:val="000F48F6"/>
    <w:rsid w:val="000F4B71"/>
    <w:rsid w:val="000F7602"/>
    <w:rsid w:val="00100226"/>
    <w:rsid w:val="00111CD0"/>
    <w:rsid w:val="00121DDC"/>
    <w:rsid w:val="00131649"/>
    <w:rsid w:val="001661D1"/>
    <w:rsid w:val="001922D1"/>
    <w:rsid w:val="001B4A47"/>
    <w:rsid w:val="001C4712"/>
    <w:rsid w:val="001D1748"/>
    <w:rsid w:val="001E690C"/>
    <w:rsid w:val="001F253E"/>
    <w:rsid w:val="001F2FA9"/>
    <w:rsid w:val="001F672C"/>
    <w:rsid w:val="002023A8"/>
    <w:rsid w:val="00216AF6"/>
    <w:rsid w:val="00240242"/>
    <w:rsid w:val="00243C3A"/>
    <w:rsid w:val="00254CB7"/>
    <w:rsid w:val="002600FA"/>
    <w:rsid w:val="002602D0"/>
    <w:rsid w:val="00261322"/>
    <w:rsid w:val="0026576E"/>
    <w:rsid w:val="00297DE6"/>
    <w:rsid w:val="002C0F1B"/>
    <w:rsid w:val="002C2325"/>
    <w:rsid w:val="002D0177"/>
    <w:rsid w:val="00301AFA"/>
    <w:rsid w:val="00307BF0"/>
    <w:rsid w:val="003212B2"/>
    <w:rsid w:val="00326677"/>
    <w:rsid w:val="00364F4D"/>
    <w:rsid w:val="003B1EF3"/>
    <w:rsid w:val="003B7D37"/>
    <w:rsid w:val="003E5C9D"/>
    <w:rsid w:val="003E66F8"/>
    <w:rsid w:val="003F2380"/>
    <w:rsid w:val="003F7D42"/>
    <w:rsid w:val="004064E4"/>
    <w:rsid w:val="004067C4"/>
    <w:rsid w:val="004723CB"/>
    <w:rsid w:val="0047638F"/>
    <w:rsid w:val="0048662A"/>
    <w:rsid w:val="00492F18"/>
    <w:rsid w:val="004B785C"/>
    <w:rsid w:val="004C0340"/>
    <w:rsid w:val="004C49B1"/>
    <w:rsid w:val="004C64CF"/>
    <w:rsid w:val="00513523"/>
    <w:rsid w:val="00526508"/>
    <w:rsid w:val="0053149B"/>
    <w:rsid w:val="00564854"/>
    <w:rsid w:val="005A1AE0"/>
    <w:rsid w:val="005A315E"/>
    <w:rsid w:val="005C23FF"/>
    <w:rsid w:val="005C7D16"/>
    <w:rsid w:val="005D196F"/>
    <w:rsid w:val="005D7801"/>
    <w:rsid w:val="005D7B66"/>
    <w:rsid w:val="005F45F1"/>
    <w:rsid w:val="0061332F"/>
    <w:rsid w:val="00646658"/>
    <w:rsid w:val="0067223F"/>
    <w:rsid w:val="0067330B"/>
    <w:rsid w:val="0067373B"/>
    <w:rsid w:val="00675C56"/>
    <w:rsid w:val="00677B7A"/>
    <w:rsid w:val="006C0039"/>
    <w:rsid w:val="006C0752"/>
    <w:rsid w:val="006D79AF"/>
    <w:rsid w:val="006E3207"/>
    <w:rsid w:val="006F70EF"/>
    <w:rsid w:val="00701440"/>
    <w:rsid w:val="00706FF4"/>
    <w:rsid w:val="0071574E"/>
    <w:rsid w:val="007336D5"/>
    <w:rsid w:val="00744D3C"/>
    <w:rsid w:val="00760A1A"/>
    <w:rsid w:val="0076725C"/>
    <w:rsid w:val="00786153"/>
    <w:rsid w:val="00794151"/>
    <w:rsid w:val="007A75FF"/>
    <w:rsid w:val="007B0E9E"/>
    <w:rsid w:val="007C4C49"/>
    <w:rsid w:val="007C5C35"/>
    <w:rsid w:val="007F2005"/>
    <w:rsid w:val="007F62F7"/>
    <w:rsid w:val="008066B3"/>
    <w:rsid w:val="00843F02"/>
    <w:rsid w:val="0086617F"/>
    <w:rsid w:val="00870CDF"/>
    <w:rsid w:val="008735D1"/>
    <w:rsid w:val="00880C4C"/>
    <w:rsid w:val="008A01C9"/>
    <w:rsid w:val="008C30F3"/>
    <w:rsid w:val="008D09C7"/>
    <w:rsid w:val="008D1D62"/>
    <w:rsid w:val="008F4982"/>
    <w:rsid w:val="008F60D7"/>
    <w:rsid w:val="0091167B"/>
    <w:rsid w:val="00925197"/>
    <w:rsid w:val="0095058F"/>
    <w:rsid w:val="00954672"/>
    <w:rsid w:val="0098434D"/>
    <w:rsid w:val="00984CA0"/>
    <w:rsid w:val="00992389"/>
    <w:rsid w:val="009B1246"/>
    <w:rsid w:val="009B2AA4"/>
    <w:rsid w:val="009F0A12"/>
    <w:rsid w:val="009F17E9"/>
    <w:rsid w:val="009F33B2"/>
    <w:rsid w:val="00A01C7A"/>
    <w:rsid w:val="00A12E39"/>
    <w:rsid w:val="00A16334"/>
    <w:rsid w:val="00A35FB6"/>
    <w:rsid w:val="00A46729"/>
    <w:rsid w:val="00A70C66"/>
    <w:rsid w:val="00A77B00"/>
    <w:rsid w:val="00AC620B"/>
    <w:rsid w:val="00AE01BB"/>
    <w:rsid w:val="00AF0EE0"/>
    <w:rsid w:val="00B01468"/>
    <w:rsid w:val="00B11172"/>
    <w:rsid w:val="00B219D3"/>
    <w:rsid w:val="00B26D30"/>
    <w:rsid w:val="00B34B28"/>
    <w:rsid w:val="00B53208"/>
    <w:rsid w:val="00B63EE1"/>
    <w:rsid w:val="00B718D1"/>
    <w:rsid w:val="00B75023"/>
    <w:rsid w:val="00B7692E"/>
    <w:rsid w:val="00B83CFC"/>
    <w:rsid w:val="00BA0521"/>
    <w:rsid w:val="00BA3F48"/>
    <w:rsid w:val="00BD247E"/>
    <w:rsid w:val="00C02E09"/>
    <w:rsid w:val="00C24A81"/>
    <w:rsid w:val="00C37174"/>
    <w:rsid w:val="00C37368"/>
    <w:rsid w:val="00C61D9A"/>
    <w:rsid w:val="00C95E3C"/>
    <w:rsid w:val="00CB0C8B"/>
    <w:rsid w:val="00CC119C"/>
    <w:rsid w:val="00CE5A58"/>
    <w:rsid w:val="00CE7415"/>
    <w:rsid w:val="00CE7ABA"/>
    <w:rsid w:val="00CF2608"/>
    <w:rsid w:val="00CF2A1F"/>
    <w:rsid w:val="00CF6CD0"/>
    <w:rsid w:val="00CF7EBE"/>
    <w:rsid w:val="00D51CF2"/>
    <w:rsid w:val="00D54CA3"/>
    <w:rsid w:val="00D54D37"/>
    <w:rsid w:val="00D61A39"/>
    <w:rsid w:val="00D653DC"/>
    <w:rsid w:val="00D77DF5"/>
    <w:rsid w:val="00D83C94"/>
    <w:rsid w:val="00D85715"/>
    <w:rsid w:val="00D905D5"/>
    <w:rsid w:val="00DE052F"/>
    <w:rsid w:val="00DF38E3"/>
    <w:rsid w:val="00E0194D"/>
    <w:rsid w:val="00E73098"/>
    <w:rsid w:val="00E9514E"/>
    <w:rsid w:val="00EA1985"/>
    <w:rsid w:val="00EA6131"/>
    <w:rsid w:val="00EB53C6"/>
    <w:rsid w:val="00ED25A8"/>
    <w:rsid w:val="00F16B81"/>
    <w:rsid w:val="00F16C64"/>
    <w:rsid w:val="00F23C65"/>
    <w:rsid w:val="00F27337"/>
    <w:rsid w:val="00F45E9C"/>
    <w:rsid w:val="00F55682"/>
    <w:rsid w:val="00F63BAC"/>
    <w:rsid w:val="00F66D00"/>
    <w:rsid w:val="00F96EFF"/>
    <w:rsid w:val="00F96FD6"/>
    <w:rsid w:val="00FA7D57"/>
    <w:rsid w:val="00FE7EED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UE.wup.lodz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5861</Words>
  <Characters>35172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3</cp:revision>
  <dcterms:created xsi:type="dcterms:W3CDTF">2026-01-15T09:39:00Z</dcterms:created>
  <dcterms:modified xsi:type="dcterms:W3CDTF">2026-01-15T12:20:00Z</dcterms:modified>
</cp:coreProperties>
</file>