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B9486" w14:textId="5A862D13" w:rsidR="00B921D1" w:rsidRDefault="00B921D1" w:rsidP="000B0200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687C1BEC" w14:textId="77777777" w:rsidR="001D2653" w:rsidRPr="00BC5481" w:rsidRDefault="001D2653" w:rsidP="000B0200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54D2BCDE" w14:textId="33A48444" w:rsidR="00B921D1" w:rsidRPr="00BC5481" w:rsidRDefault="00B921D1" w:rsidP="000B0200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4972E298" w14:textId="77777777" w:rsidR="00B921D1" w:rsidRPr="00BC5481" w:rsidRDefault="00B921D1" w:rsidP="000B0200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1B400D56" w14:textId="0CDED678" w:rsidR="009F6D68" w:rsidRPr="00BC5481" w:rsidRDefault="009F16FF" w:rsidP="000B0200">
      <w:pPr>
        <w:spacing w:after="480" w:line="360" w:lineRule="auto"/>
        <w:contextualSpacing/>
        <w:rPr>
          <w:rFonts w:ascii="Arial" w:hAnsi="Arial" w:cs="Arial"/>
          <w:color w:val="244061" w:themeColor="accent1" w:themeShade="80"/>
          <w:spacing w:val="-2"/>
          <w:sz w:val="24"/>
          <w:szCs w:val="24"/>
        </w:rPr>
      </w:pPr>
      <w:r w:rsidRPr="00BC5481">
        <w:rPr>
          <w:rFonts w:ascii="Arial" w:hAnsi="Arial" w:cs="Arial"/>
          <w:b/>
          <w:caps/>
          <w:noProof/>
          <w:color w:val="4F81BD" w:themeColor="accent1"/>
          <w:spacing w:val="-2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196F20" wp14:editId="201FD12A">
                <wp:simplePos x="0" y="0"/>
                <wp:positionH relativeFrom="column">
                  <wp:posOffset>-185420</wp:posOffset>
                </wp:positionH>
                <wp:positionV relativeFrom="paragraph">
                  <wp:posOffset>66040</wp:posOffset>
                </wp:positionV>
                <wp:extent cx="4645660" cy="1687830"/>
                <wp:effectExtent l="0" t="0" r="2540" b="76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5660" cy="1687830"/>
                        </a:xfrm>
                        <a:prstGeom prst="rect">
                          <a:avLst/>
                        </a:prstGeom>
                        <a:solidFill>
                          <a:srgbClr val="6BB1E2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F38C425" w14:textId="586FB114" w:rsidR="00A3448E" w:rsidRPr="00E54801" w:rsidRDefault="00A3448E" w:rsidP="00422D63">
                            <w:pPr>
                              <w:shd w:val="clear" w:color="auto" w:fill="6BB1E2"/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E54801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Regulamin wyboru projektów w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 xml:space="preserve"> sposób konkurencyjny w ramach P</w:t>
                            </w:r>
                            <w:r w:rsidRPr="00E54801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rogramu regionalnego Fundusze Europejskie dla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 </w:t>
                            </w:r>
                            <w:r w:rsidRPr="00E54801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Łódzkiego 2021-2027</w:t>
                            </w:r>
                          </w:p>
                          <w:p w14:paraId="71E1CE9B" w14:textId="77777777" w:rsidR="00A3448E" w:rsidRPr="005E7E36" w:rsidRDefault="00A3448E" w:rsidP="009F6D68">
                            <w:pPr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96F20" id="Prostokąt 5" o:spid="_x0000_s1026" style="position:absolute;margin-left:-14.6pt;margin-top:5.2pt;width:365.8pt;height:13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" fillcolor="#6bb1e2" stroked="f" strokeweight="2pt">
                <v:textbox>
                  <w:txbxContent>
                    <w:p w14:paraId="6F38C425" w14:textId="586FB114" w:rsidR="00A3448E" w:rsidRPr="00E54801" w:rsidRDefault="00A3448E" w:rsidP="00422D63">
                      <w:pPr>
                        <w:shd w:val="clear" w:color="auto" w:fill="6BB1E2"/>
                        <w:spacing w:line="360" w:lineRule="auto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  <w:r w:rsidRPr="00E54801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Regulamin wyboru projektów w</w:t>
                      </w:r>
                      <w:r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 xml:space="preserve"> sposób konkurencyjny w ramach P</w:t>
                      </w:r>
                      <w:r w:rsidRPr="00E54801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rogramu regionalnego Fundusze Europejskie dla</w:t>
                      </w:r>
                      <w:r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 </w:t>
                      </w:r>
                      <w:r w:rsidRPr="00E54801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Łódzkiego 2021-2027</w:t>
                      </w:r>
                    </w:p>
                    <w:p w14:paraId="71E1CE9B" w14:textId="77777777" w:rsidR="00A3448E" w:rsidRPr="005E7E36" w:rsidRDefault="00A3448E" w:rsidP="009F6D68">
                      <w:pPr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B1107" w:rsidRPr="00BC5481"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  <w:t xml:space="preserve"> </w:t>
      </w:r>
      <w:bookmarkStart w:id="0" w:name="_Toc132198580"/>
    </w:p>
    <w:p w14:paraId="17896435" w14:textId="7927F494" w:rsidR="00422D63" w:rsidRPr="00BC5481" w:rsidRDefault="00422D63" w:rsidP="000B0200">
      <w:pPr>
        <w:spacing w:after="480" w:line="360" w:lineRule="auto"/>
        <w:contextualSpacing/>
        <w:rPr>
          <w:rFonts w:ascii="Arial" w:hAnsi="Arial" w:cs="Arial"/>
          <w:color w:val="244061" w:themeColor="accent1" w:themeShade="80"/>
          <w:spacing w:val="-2"/>
          <w:sz w:val="24"/>
          <w:szCs w:val="24"/>
        </w:rPr>
      </w:pPr>
    </w:p>
    <w:p w14:paraId="711E06C5" w14:textId="48575CF5" w:rsidR="009F6D68" w:rsidRPr="00BC5481" w:rsidRDefault="009F6D68" w:rsidP="000B0200">
      <w:pPr>
        <w:spacing w:after="480" w:line="360" w:lineRule="auto"/>
        <w:contextualSpacing/>
        <w:rPr>
          <w:rFonts w:ascii="Arial" w:hAnsi="Arial" w:cs="Arial"/>
          <w:color w:val="244061" w:themeColor="accent1" w:themeShade="80"/>
          <w:spacing w:val="-2"/>
          <w:sz w:val="24"/>
          <w:szCs w:val="24"/>
        </w:rPr>
      </w:pPr>
    </w:p>
    <w:bookmarkEnd w:id="0"/>
    <w:p w14:paraId="27F6B57E" w14:textId="59196491" w:rsidR="009F6D68" w:rsidRPr="00BC5481" w:rsidRDefault="009F6D68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</w:p>
    <w:p w14:paraId="3E9D7B6A" w14:textId="3E33ED9C" w:rsidR="009F6D68" w:rsidRPr="00BC5481" w:rsidRDefault="00A34A55" w:rsidP="000B0200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noProof/>
          <w:color w:val="4F81BD" w:themeColor="accent1"/>
          <w:spacing w:val="-2"/>
          <w:sz w:val="24"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 wp14:anchorId="24291EA0" wp14:editId="6E742521">
            <wp:simplePos x="0" y="0"/>
            <wp:positionH relativeFrom="column">
              <wp:posOffset>1157494</wp:posOffset>
            </wp:positionH>
            <wp:positionV relativeFrom="paragraph">
              <wp:posOffset>189644</wp:posOffset>
            </wp:positionV>
            <wp:extent cx="3302635" cy="558800"/>
            <wp:effectExtent l="0" t="0" r="0" b="0"/>
            <wp:wrapNone/>
            <wp:docPr id="2" name="Obraz 2" descr="Wkrótce harmonogram naborów wniosków dla FEŁ 2021-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Wkrótce harmonogram naborów wniosków dla FEŁ 2021-2027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53" t="19785" r="66171" b="55142"/>
                    <a:stretch/>
                  </pic:blipFill>
                  <pic:spPr bwMode="auto">
                    <a:xfrm>
                      <a:off x="0" y="0"/>
                      <a:ext cx="3302635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5481">
        <w:rPr>
          <w:rFonts w:ascii="Arial" w:hAnsi="Arial" w:cs="Arial"/>
          <w:noProof/>
          <w:color w:val="4F81BD" w:themeColor="accent1"/>
          <w:spacing w:val="-2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55DCE7" wp14:editId="0D34B310">
                <wp:simplePos x="0" y="0"/>
                <wp:positionH relativeFrom="column">
                  <wp:posOffset>1159510</wp:posOffset>
                </wp:positionH>
                <wp:positionV relativeFrom="paragraph">
                  <wp:posOffset>184868</wp:posOffset>
                </wp:positionV>
                <wp:extent cx="4645152" cy="4079019"/>
                <wp:effectExtent l="0" t="0" r="3175" b="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5152" cy="4079019"/>
                        </a:xfrm>
                        <a:prstGeom prst="rect">
                          <a:avLst/>
                        </a:prstGeom>
                        <a:solidFill>
                          <a:srgbClr val="A6D4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CDDFCA" w14:textId="77777777" w:rsidR="00A3448E" w:rsidRDefault="00A3448E" w:rsidP="009F6D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30F1ABB" w14:textId="77777777" w:rsidR="00A3448E" w:rsidRDefault="00A3448E" w:rsidP="009F6D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72B612E" w14:textId="1A05F8F6" w:rsidR="00A3448E" w:rsidRPr="00E54801" w:rsidRDefault="00A3448E" w:rsidP="00DD32AE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E54801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pl-PL"/>
                              </w:rPr>
                              <w:t>Fundusz: Europejski Fundusz Społeczny Plus</w:t>
                            </w:r>
                          </w:p>
                          <w:p w14:paraId="2CA8CFB7" w14:textId="7BF99BC0" w:rsidR="00A3448E" w:rsidRPr="008F5482" w:rsidRDefault="00A3448E" w:rsidP="00DD32AE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8F5482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Priorytet FELD.07 Fundusze europejskie dla zatrudnienia i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 </w:t>
                            </w:r>
                            <w:r w:rsidRPr="008F5482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integracji w Łódzkiem</w:t>
                            </w:r>
                          </w:p>
                          <w:p w14:paraId="57467CB4" w14:textId="78AD375E" w:rsidR="00A3448E" w:rsidRPr="00552FA6" w:rsidRDefault="00A3448E" w:rsidP="00DD32AE">
                            <w:pPr>
                              <w:shd w:val="clear" w:color="auto" w:fill="A6D4FF"/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8F5482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Działanie FELD</w:t>
                            </w:r>
                            <w:r w:rsidRPr="008F5482">
                              <w:rPr>
                                <w:rFonts w:ascii="Arial" w:eastAsia="Times New Roman" w:hAnsi="Arial" w:cs="Arial"/>
                                <w:b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.07.0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5</w:t>
                            </w:r>
                            <w:r w:rsidRPr="008F5482">
                              <w:rPr>
                                <w:rStyle w:val="markedcontent"/>
                                <w:rFonts w:ascii="Arial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2FA6">
                              <w:rPr>
                                <w:rStyle w:val="markedcontent"/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Integracja i społeczeństwo obywatelskie</w:t>
                            </w:r>
                          </w:p>
                          <w:p w14:paraId="129671D4" w14:textId="63C4A7AB" w:rsidR="00A3448E" w:rsidRPr="001D2653" w:rsidRDefault="00A3448E" w:rsidP="00DD32AE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val="en-GB" w:eastAsia="pl-PL"/>
                              </w:rPr>
                            </w:pPr>
                            <w:r w:rsidRPr="001D2653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  <w:lang w:val="en-GB"/>
                              </w:rPr>
                              <w:t xml:space="preserve">Numer naboru: </w:t>
                            </w:r>
                            <w:r w:rsidRPr="001D265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val="en-GB" w:eastAsia="pl-PL"/>
                              </w:rPr>
                              <w:t>FELD.07.05-IP.01-002/25</w:t>
                            </w:r>
                          </w:p>
                          <w:p w14:paraId="176E4436" w14:textId="77777777" w:rsidR="00A3448E" w:rsidRPr="00A33D16" w:rsidRDefault="00A3448E" w:rsidP="00DD32AE">
                            <w:pPr>
                              <w:spacing w:after="0" w:line="36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1D265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val="en-GB" w:eastAsia="pl-PL"/>
                              </w:rPr>
                              <w:t xml:space="preserve">Typ 1. </w:t>
                            </w:r>
                            <w:r w:rsidRPr="00A33D1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 xml:space="preserve">Programy obejmujące instrumenty aktywizacji społecznej, zawodowej, zdrowotnej, edukacyjnej </w:t>
                            </w:r>
                          </w:p>
                          <w:p w14:paraId="6938845D" w14:textId="7C3B9B43" w:rsidR="00A3448E" w:rsidRPr="008F5482" w:rsidRDefault="00A3448E" w:rsidP="00DD32AE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A33D1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i kulturalno-rekreacyjnej (z wyłączeniem działań w ramach inicjatywy ALMA)</w:t>
                            </w:r>
                          </w:p>
                          <w:p w14:paraId="3FFB7448" w14:textId="77777777" w:rsidR="00A3448E" w:rsidRPr="00E54801" w:rsidRDefault="00A3448E" w:rsidP="009F6D68">
                            <w:pPr>
                              <w:spacing w:line="240" w:lineRule="auto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  <w:p w14:paraId="542CA7D3" w14:textId="77777777" w:rsidR="00A3448E" w:rsidRDefault="00A3448E" w:rsidP="009F6D68">
                            <w:pPr>
                              <w:spacing w:line="240" w:lineRule="auto"/>
                              <w:rPr>
                                <w:rFonts w:ascii="Arial" w:eastAsia="Times New Roman" w:hAnsi="Arial" w:cs="Arial"/>
                                <w:b/>
                                <w:lang w:eastAsia="pl-PL"/>
                              </w:rPr>
                            </w:pPr>
                          </w:p>
                          <w:p w14:paraId="35814350" w14:textId="17AF4364" w:rsidR="00A3448E" w:rsidRDefault="00A3448E" w:rsidP="009F6D68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5E7E36">
                              <w:rPr>
                                <w:rFonts w:ascii="Arial" w:hAnsi="Arial" w:cs="Arial"/>
                                <w:b/>
                                <w:color w:val="003399"/>
                              </w:rPr>
                              <w:br/>
                            </w:r>
                          </w:p>
                          <w:p w14:paraId="244F8E64" w14:textId="1B166919" w:rsidR="00A3448E" w:rsidRDefault="00A3448E" w:rsidP="009F6D68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</w:p>
                          <w:p w14:paraId="45CAA498" w14:textId="77777777" w:rsidR="00A3448E" w:rsidRPr="005E7E36" w:rsidRDefault="00A3448E" w:rsidP="009F6D68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</w:p>
                          <w:p w14:paraId="3B002390" w14:textId="77777777" w:rsidR="00A3448E" w:rsidRPr="005E7E36" w:rsidRDefault="00A3448E" w:rsidP="009F6D68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4A2CAE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OUTPLACEMENT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55DCE7" id="Prostokąt 3" o:spid="_x0000_s1027" style="position:absolute;left:0;text-align:left;margin-left:91.3pt;margin-top:14.55pt;width:365.75pt;height:32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" fillcolor="#a6d4ff" stroked="f" strokeweight="2pt">
                <v:textbox>
                  <w:txbxContent>
                    <w:p w14:paraId="26CDDFCA" w14:textId="77777777" w:rsidR="00A3448E" w:rsidRDefault="00A3448E" w:rsidP="009F6D6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430F1ABB" w14:textId="77777777" w:rsidR="00A3448E" w:rsidRDefault="00A3448E" w:rsidP="009F6D6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372B612E" w14:textId="1A05F8F6" w:rsidR="00A3448E" w:rsidRPr="00E54801" w:rsidRDefault="00A3448E" w:rsidP="00DD32AE">
                      <w:pPr>
                        <w:spacing w:line="360" w:lineRule="auto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pl-PL"/>
                        </w:rPr>
                      </w:pPr>
                      <w:r w:rsidRPr="00E54801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pl-PL"/>
                        </w:rPr>
                        <w:t>Fundusz: Europejski Fundusz Społeczny Plus</w:t>
                      </w:r>
                    </w:p>
                    <w:p w14:paraId="2CA8CFB7" w14:textId="7BF99BC0" w:rsidR="00A3448E" w:rsidRPr="008F5482" w:rsidRDefault="00A3448E" w:rsidP="00DD32AE">
                      <w:pPr>
                        <w:spacing w:line="360" w:lineRule="auto"/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</w:pPr>
                      <w:r w:rsidRPr="008F5482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Priorytet FELD.07 Fundusze europejskie dla zatrudnienia i</w:t>
                      </w:r>
                      <w:r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 </w:t>
                      </w:r>
                      <w:r w:rsidRPr="008F5482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integracji w Łódzkiem</w:t>
                      </w:r>
                    </w:p>
                    <w:p w14:paraId="57467CB4" w14:textId="78AD375E" w:rsidR="00A3448E" w:rsidRPr="00552FA6" w:rsidRDefault="00A3448E" w:rsidP="00DD32AE">
                      <w:pPr>
                        <w:shd w:val="clear" w:color="auto" w:fill="A6D4FF"/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color w:val="0000FF"/>
                          <w:sz w:val="24"/>
                          <w:szCs w:val="24"/>
                        </w:rPr>
                      </w:pPr>
                      <w:r w:rsidRPr="008F5482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Działanie FELD</w:t>
                      </w:r>
                      <w:r w:rsidRPr="008F5482">
                        <w:rPr>
                          <w:rFonts w:ascii="Arial" w:eastAsia="Times New Roman" w:hAnsi="Arial" w:cs="Arial"/>
                          <w:b/>
                          <w:color w:val="0000FF"/>
                          <w:sz w:val="24"/>
                          <w:szCs w:val="24"/>
                          <w:lang w:eastAsia="pl-PL"/>
                        </w:rPr>
                        <w:t>.07.0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0000FF"/>
                          <w:sz w:val="24"/>
                          <w:szCs w:val="24"/>
                          <w:lang w:eastAsia="pl-PL"/>
                        </w:rPr>
                        <w:t>5</w:t>
                      </w:r>
                      <w:r w:rsidRPr="008F5482">
                        <w:rPr>
                          <w:rStyle w:val="markedcontent"/>
                          <w:rFonts w:ascii="Arial" w:hAnsi="Arial" w:cs="Arial"/>
                          <w:b/>
                          <w:bCs/>
                          <w:color w:val="0000FF"/>
                          <w:sz w:val="24"/>
                          <w:szCs w:val="24"/>
                        </w:rPr>
                        <w:t xml:space="preserve"> </w:t>
                      </w:r>
                      <w:r w:rsidRPr="00552FA6">
                        <w:rPr>
                          <w:rStyle w:val="markedcontent"/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Integracja i społeczeństwo obywatelskie</w:t>
                      </w:r>
                    </w:p>
                    <w:p w14:paraId="129671D4" w14:textId="63C4A7AB" w:rsidR="00A3448E" w:rsidRPr="001D2653" w:rsidRDefault="00A3448E" w:rsidP="00DD32AE">
                      <w:pPr>
                        <w:spacing w:line="36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val="en-GB" w:eastAsia="pl-PL"/>
                        </w:rPr>
                      </w:pPr>
                      <w:r w:rsidRPr="001D2653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  <w:lang w:val="en-GB"/>
                        </w:rPr>
                        <w:t xml:space="preserve">Numer naboru: </w:t>
                      </w:r>
                      <w:r w:rsidRPr="001D2653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val="en-GB" w:eastAsia="pl-PL"/>
                        </w:rPr>
                        <w:t>FELD.07.05-IP.01-002/25</w:t>
                      </w:r>
                    </w:p>
                    <w:p w14:paraId="176E4436" w14:textId="77777777" w:rsidR="00A3448E" w:rsidRPr="00A33D16" w:rsidRDefault="00A3448E" w:rsidP="00DD32AE">
                      <w:pPr>
                        <w:spacing w:after="0" w:line="36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</w:pPr>
                      <w:r w:rsidRPr="001D2653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val="en-GB" w:eastAsia="pl-PL"/>
                        </w:rPr>
                        <w:t xml:space="preserve">Typ 1. </w:t>
                      </w:r>
                      <w:r w:rsidRPr="00A33D16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  <w:t xml:space="preserve">Programy obejmujące instrumenty aktywizacji społecznej, zawodowej, zdrowotnej, edukacyjnej </w:t>
                      </w:r>
                    </w:p>
                    <w:p w14:paraId="6938845D" w14:textId="7C3B9B43" w:rsidR="00A3448E" w:rsidRPr="008F5482" w:rsidRDefault="00A3448E" w:rsidP="00DD32AE">
                      <w:pPr>
                        <w:spacing w:line="360" w:lineRule="auto"/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</w:pPr>
                      <w:r w:rsidRPr="00A33D16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  <w:t>i kulturalno-rekreacyjnej (z wyłączeniem działań w ramach inicjatywy ALMA)</w:t>
                      </w:r>
                    </w:p>
                    <w:p w14:paraId="3FFB7448" w14:textId="77777777" w:rsidR="00A3448E" w:rsidRPr="00E54801" w:rsidRDefault="00A3448E" w:rsidP="009F6D68">
                      <w:pPr>
                        <w:spacing w:line="240" w:lineRule="auto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pl-PL"/>
                        </w:rPr>
                      </w:pPr>
                    </w:p>
                    <w:p w14:paraId="542CA7D3" w14:textId="77777777" w:rsidR="00A3448E" w:rsidRDefault="00A3448E" w:rsidP="009F6D68">
                      <w:pPr>
                        <w:spacing w:line="240" w:lineRule="auto"/>
                        <w:rPr>
                          <w:rFonts w:ascii="Arial" w:eastAsia="Times New Roman" w:hAnsi="Arial" w:cs="Arial"/>
                          <w:b/>
                          <w:lang w:eastAsia="pl-PL"/>
                        </w:rPr>
                      </w:pPr>
                    </w:p>
                    <w:p w14:paraId="35814350" w14:textId="17AF4364" w:rsidR="00A3448E" w:rsidRDefault="00A3448E" w:rsidP="009F6D68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  <w:r w:rsidRPr="005E7E36">
                        <w:rPr>
                          <w:rFonts w:ascii="Arial" w:hAnsi="Arial" w:cs="Arial"/>
                          <w:b/>
                          <w:color w:val="003399"/>
                        </w:rPr>
                        <w:br/>
                      </w:r>
                    </w:p>
                    <w:p w14:paraId="244F8E64" w14:textId="1B166919" w:rsidR="00A3448E" w:rsidRDefault="00A3448E" w:rsidP="009F6D68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</w:p>
                    <w:p w14:paraId="45CAA498" w14:textId="77777777" w:rsidR="00A3448E" w:rsidRPr="005E7E36" w:rsidRDefault="00A3448E" w:rsidP="009F6D68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</w:p>
                    <w:p w14:paraId="3B002390" w14:textId="77777777" w:rsidR="00A3448E" w:rsidRPr="005E7E36" w:rsidRDefault="00A3448E" w:rsidP="009F6D68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  <w:r w:rsidRPr="004A2CAE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OUTPLACEMENT</w:t>
                      </w:r>
                    </w:p>
                  </w:txbxContent>
                </v:textbox>
              </v:rect>
            </w:pict>
          </mc:Fallback>
        </mc:AlternateContent>
      </w:r>
    </w:p>
    <w:p w14:paraId="3A9466C7" w14:textId="6D8C05AD" w:rsidR="009F6D68" w:rsidRPr="00BC5481" w:rsidRDefault="009F6D68" w:rsidP="000B0200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</w:p>
    <w:p w14:paraId="6A37AEE4" w14:textId="77777777" w:rsidR="009F6D68" w:rsidRPr="00BC5481" w:rsidRDefault="009F6D68" w:rsidP="000B0200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</w:p>
    <w:p w14:paraId="753D4F6B" w14:textId="77777777" w:rsidR="009F6D68" w:rsidRPr="00BC5481" w:rsidRDefault="009F6D68" w:rsidP="000B0200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</w:p>
    <w:p w14:paraId="1FCD421E" w14:textId="77777777" w:rsidR="00E20A02" w:rsidRPr="00BC5481" w:rsidRDefault="00E20A02" w:rsidP="000B0200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5B4E1890" w14:textId="77777777" w:rsidR="00721E4A" w:rsidRPr="00BC5481" w:rsidRDefault="00721E4A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4E0AA039" w14:textId="77777777" w:rsidR="002E133E" w:rsidRPr="00BC5481" w:rsidRDefault="002E133E" w:rsidP="000B0200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05C32A44" w14:textId="77777777" w:rsidR="002E133E" w:rsidRPr="00BC5481" w:rsidRDefault="002E133E" w:rsidP="000B0200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49555193" w14:textId="36085A77" w:rsidR="002E133E" w:rsidRPr="00BC5481" w:rsidRDefault="002E133E" w:rsidP="000B0200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79834C9C" w14:textId="77777777" w:rsidR="0071475D" w:rsidRPr="00BC5481" w:rsidRDefault="0071475D" w:rsidP="000B0200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74D9ACC9" w14:textId="77777777" w:rsidR="00552FA6" w:rsidRPr="00BC5481" w:rsidRDefault="00552FA6" w:rsidP="000B0200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5DC68CC2" w14:textId="77777777" w:rsidR="00552FA6" w:rsidRPr="00BC5481" w:rsidRDefault="00552FA6" w:rsidP="000B0200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2512E47E" w14:textId="77777777" w:rsidR="00552FA6" w:rsidRPr="00BC5481" w:rsidRDefault="00552FA6" w:rsidP="000B0200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1954B700" w14:textId="77777777" w:rsidR="008531D2" w:rsidRPr="00BC5481" w:rsidRDefault="008531D2" w:rsidP="000B0200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Wersja </w:t>
      </w:r>
      <w:r w:rsidR="009340FD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1</w:t>
      </w:r>
    </w:p>
    <w:p w14:paraId="509AA01B" w14:textId="77777777" w:rsidR="009340FD" w:rsidRPr="00BC5481" w:rsidRDefault="009340FD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618A2152" w14:textId="77777777" w:rsidR="009340FD" w:rsidRDefault="009340FD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1197C927" w14:textId="77777777" w:rsidR="0018717D" w:rsidRDefault="0018717D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106EBA41" w14:textId="77777777" w:rsidR="0018717D" w:rsidRDefault="0018717D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2BCE3A5D" w14:textId="77777777" w:rsidR="0018717D" w:rsidRDefault="0018717D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56A1FACF" w14:textId="77777777" w:rsidR="0018717D" w:rsidRDefault="0018717D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7DE80190" w14:textId="49DD9B53" w:rsidR="0018717D" w:rsidRPr="00BC5481" w:rsidRDefault="0018717D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  <w:sectPr w:rsidR="0018717D" w:rsidRPr="00BC5481" w:rsidSect="006927DD">
          <w:footerReference w:type="default" r:id="rId9"/>
          <w:footerReference w:type="first" r:id="rId10"/>
          <w:pgSz w:w="11906" w:h="16838"/>
          <w:pgMar w:top="1417" w:right="1417" w:bottom="1417" w:left="1417" w:header="856" w:footer="567" w:gutter="0"/>
          <w:cols w:space="708"/>
          <w:titlePg/>
          <w:docGrid w:linePitch="360"/>
        </w:sectPr>
      </w:pPr>
      <w:r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Wersja </w:t>
      </w:r>
      <w:del w:id="1" w:author="Joanna Bednarkiewicz" w:date="2026-03-30T15:21:00Z" w16du:dateUtc="2026-03-30T13:21:00Z">
        <w:r w:rsidR="002E5E67" w:rsidDel="00B6167A">
          <w:rPr>
            <w:rFonts w:ascii="Arial" w:eastAsia="Times New Roman" w:hAnsi="Arial" w:cs="Arial"/>
            <w:spacing w:val="-2"/>
            <w:sz w:val="24"/>
            <w:szCs w:val="24"/>
            <w:lang w:eastAsia="pl-PL"/>
          </w:rPr>
          <w:delText>3</w:delText>
        </w:r>
      </w:del>
      <w:ins w:id="2" w:author="Joanna Bednarkiewicz" w:date="2026-03-30T15:21:00Z" w16du:dateUtc="2026-03-30T13:21:00Z">
        <w:r w:rsidR="00B6167A">
          <w:rPr>
            <w:rFonts w:ascii="Arial" w:eastAsia="Times New Roman" w:hAnsi="Arial" w:cs="Arial"/>
            <w:spacing w:val="-2"/>
            <w:sz w:val="24"/>
            <w:szCs w:val="24"/>
            <w:lang w:eastAsia="pl-PL"/>
          </w:rPr>
          <w:t>4</w:t>
        </w:r>
      </w:ins>
    </w:p>
    <w:bookmarkStart w:id="3" w:name="_Toc206494328" w:displacedByCustomXml="next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1080797412"/>
        <w:docPartObj>
          <w:docPartGallery w:val="Table of Contents"/>
          <w:docPartUnique/>
        </w:docPartObj>
      </w:sdtPr>
      <w:sdtEndPr>
        <w:rPr>
          <w:spacing w:val="-2"/>
        </w:rPr>
      </w:sdtEndPr>
      <w:sdtContent>
        <w:p w14:paraId="6578B5EF" w14:textId="23CC2692" w:rsidR="006538B3" w:rsidRPr="00BC5481" w:rsidRDefault="00F02F30" w:rsidP="0056129B">
          <w:pPr>
            <w:pStyle w:val="Nagwek1"/>
          </w:pPr>
          <w:r w:rsidRPr="00BC5481">
            <w:t>Spis treści</w:t>
          </w:r>
          <w:bookmarkEnd w:id="3"/>
        </w:p>
        <w:p w14:paraId="061A8DF8" w14:textId="18336AC6" w:rsidR="00B41E8A" w:rsidRPr="00B41E8A" w:rsidRDefault="00F02F30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BC5481">
            <w:rPr>
              <w:rFonts w:ascii="Arial" w:hAnsi="Arial" w:cs="Arial"/>
              <w:spacing w:val="-2"/>
              <w:sz w:val="24"/>
              <w:szCs w:val="24"/>
            </w:rPr>
            <w:fldChar w:fldCharType="begin"/>
          </w:r>
          <w:r w:rsidRPr="00BC5481">
            <w:rPr>
              <w:rFonts w:ascii="Arial" w:hAnsi="Arial" w:cs="Arial"/>
              <w:spacing w:val="-2"/>
              <w:sz w:val="24"/>
              <w:szCs w:val="24"/>
            </w:rPr>
            <w:instrText xml:space="preserve"> TOC \o "1-3" \h \z \u </w:instrText>
          </w:r>
          <w:r w:rsidRPr="00BC5481">
            <w:rPr>
              <w:rFonts w:ascii="Arial" w:hAnsi="Arial" w:cs="Arial"/>
              <w:spacing w:val="-2"/>
              <w:sz w:val="24"/>
              <w:szCs w:val="24"/>
            </w:rPr>
            <w:fldChar w:fldCharType="separate"/>
          </w:r>
          <w:hyperlink w:anchor="_Toc206494328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Spis treści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_Toc206494328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C508C8" w14:textId="0276CF3E" w:rsidR="00B41E8A" w:rsidRPr="00B41E8A" w:rsidRDefault="00B41E8A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29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Wykaz skrótów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_Toc206494329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EEC881" w14:textId="7C8BD650" w:rsidR="00B41E8A" w:rsidRPr="00B41E8A" w:rsidRDefault="00B41E8A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0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3.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Wykaz pojęć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_Toc206494330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B8EF39F" w14:textId="7B66913C" w:rsidR="00B41E8A" w:rsidRPr="00B41E8A" w:rsidRDefault="00B41E8A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1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4.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Postanowienia ogólne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_Toc206494331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6251738" w14:textId="43B0C5AE" w:rsidR="00B41E8A" w:rsidRPr="00B41E8A" w:rsidRDefault="00B41E8A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2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5.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Instytucja organizująca nabór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_Toc206494332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7F88DF2" w14:textId="191AFE19" w:rsidR="00B41E8A" w:rsidRPr="00B41E8A" w:rsidRDefault="00B41E8A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3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6.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Kontakt i informacje dotyczące naboru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_Toc206494333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6A4526" w14:textId="3FFEA372" w:rsidR="00B41E8A" w:rsidRPr="00B41E8A" w:rsidRDefault="00B41E8A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4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7.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Przedmiot naboru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_Toc206494334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11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EB7A2C" w14:textId="5D1EF84A" w:rsidR="00B41E8A" w:rsidRPr="00B41E8A" w:rsidRDefault="00B41E8A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5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8.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Podmioty uprawnione do ubiegania się o dofinansowanie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_Toc206494335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11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CBAF31A" w14:textId="0A8A85E4" w:rsidR="00B41E8A" w:rsidRPr="00B41E8A" w:rsidRDefault="00B41E8A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6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9.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Grupa docelowa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_Toc206494336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12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0D15DF" w14:textId="551FF73D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7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10.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Zasady horyzontalne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_Toc206494337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16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00CD55E" w14:textId="0862C6DF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8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11.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Termin i miejsce składania wniosków o dofinansowanie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_Toc206494338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18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7624A51" w14:textId="498C7A64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9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12.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Kwota przeznaczona na dofinansowanie projektu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_Toc206494339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19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C9F718" w14:textId="5FFF325B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0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13.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Kwalifikowalność wydatków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_Toc206494340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19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F191C53" w14:textId="298C0E8E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1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14.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Wskaźniki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_Toc206494341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21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60765D" w14:textId="2FFB28D7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2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15.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Zasady finansowania projektu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_Toc206494342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22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CA9C24D" w14:textId="38DC69B2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3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16.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Podstawowe warunki i procedury konstruowania budżetu projektu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_Toc206494343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25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78FC8D5" w14:textId="1CE900C6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4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17.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Pomoc publiczna i pomoc de minimis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_Toc206494344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30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186A73" w14:textId="338036AE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5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18.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Projekty partnerskie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_Toc206494345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30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B873CE" w14:textId="65B47F47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6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19.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Procedura składania wniosku o dofinansowanie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_Toc206494346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31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83F57E3" w14:textId="29A6BAEF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7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20.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Sposób wyboru projektu i opis procedury oceny projektu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_Toc206494347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33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1B8631" w14:textId="16009FD3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8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21.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Etap 1 - ocena merytoryczna projektu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_Toc206494348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34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F7E0C3" w14:textId="66C185B0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9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22.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Etap 2 - negocjacje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_Toc206494349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37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B76864F" w14:textId="489DB81B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0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23.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Wyniki oceny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_Toc206494350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38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D0B6CFF" w14:textId="5FF44852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1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24.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Środki odwoławcze w przypadku negatywnej oceny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_Toc206494351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41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A616CD8" w14:textId="65879AF1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2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25.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Podpisanie umowy o dofinansowanie projektu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_Toc206494352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44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6997E33" w14:textId="24B1559E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3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26.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Postanowienia końcowe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_Toc206494353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49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98B3B4D" w14:textId="652039AD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4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27.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Podstawy prawne i dokumenty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_Toc206494354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49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D6ECB78" w14:textId="73714823" w:rsid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5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28.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Spis załączników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_Toc206494355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52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A982B49" w14:textId="0E8093E9" w:rsidR="000B0200" w:rsidRPr="00BC5481" w:rsidRDefault="00F02F30" w:rsidP="000B0200">
          <w:pPr>
            <w:spacing w:after="480" w:line="360" w:lineRule="auto"/>
            <w:contextualSpacing/>
            <w:rPr>
              <w:spacing w:val="-2"/>
            </w:rPr>
          </w:pPr>
          <w:r w:rsidRPr="00BC5481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fldChar w:fldCharType="end"/>
          </w:r>
        </w:p>
      </w:sdtContent>
    </w:sdt>
    <w:p w14:paraId="25D3BA3F" w14:textId="70BBF623" w:rsidR="00F5732E" w:rsidRPr="00BC5481" w:rsidRDefault="005E55AF" w:rsidP="0056129B">
      <w:pPr>
        <w:pStyle w:val="Nagwek1"/>
      </w:pPr>
      <w:bookmarkStart w:id="4" w:name="_Toc206494329"/>
      <w:r w:rsidRPr="00BC5481">
        <w:lastRenderedPageBreak/>
        <w:t>Wykaz skrótów</w:t>
      </w:r>
      <w:bookmarkEnd w:id="4"/>
    </w:p>
    <w:p w14:paraId="72EFD571" w14:textId="7A3C8CB5" w:rsidR="00BE207D" w:rsidRPr="00BC5481" w:rsidRDefault="00BE207D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CST</w:t>
      </w:r>
      <w:r w:rsidR="00AF4234" w:rsidRPr="00A34A55">
        <w:rPr>
          <w:rFonts w:ascii="Arial" w:hAnsi="Arial" w:cs="Arial"/>
          <w:b/>
          <w:spacing w:val="-2"/>
          <w:sz w:val="28"/>
          <w:szCs w:val="28"/>
        </w:rPr>
        <w:t>2021</w:t>
      </w:r>
      <w:r w:rsidR="00AF4234" w:rsidRPr="00BC5481">
        <w:rPr>
          <w:rFonts w:ascii="Arial" w:hAnsi="Arial" w:cs="Arial"/>
          <w:spacing w:val="-2"/>
          <w:sz w:val="24"/>
          <w:szCs w:val="24"/>
        </w:rPr>
        <w:t xml:space="preserve"> – </w:t>
      </w:r>
      <w:r w:rsidR="007338A6" w:rsidRPr="00BC5481">
        <w:rPr>
          <w:rFonts w:ascii="Arial" w:hAnsi="Arial" w:cs="Arial"/>
          <w:spacing w:val="-2"/>
          <w:sz w:val="24"/>
          <w:szCs w:val="24"/>
        </w:rPr>
        <w:t>c</w:t>
      </w:r>
      <w:r w:rsidRPr="00BC5481">
        <w:rPr>
          <w:rFonts w:ascii="Arial" w:hAnsi="Arial" w:cs="Arial"/>
          <w:spacing w:val="-2"/>
          <w:sz w:val="24"/>
          <w:szCs w:val="24"/>
        </w:rPr>
        <w:t>entralny system teleinformatyczny wspierający realizację programów operacyjnych i</w:t>
      </w:r>
      <w:r w:rsidR="005076E5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projektów współfinansowanych z Funduszy Europejskich 2021-2027</w:t>
      </w:r>
      <w:r w:rsidR="007338A6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1A5FF4BF" w14:textId="56620C5B" w:rsidR="005E55AF" w:rsidRPr="00BC5481" w:rsidRDefault="005076E5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EFS</w:t>
      </w:r>
      <w:r w:rsidR="00EA7450" w:rsidRPr="00A34A55">
        <w:rPr>
          <w:rFonts w:ascii="Arial" w:hAnsi="Arial" w:cs="Arial"/>
          <w:b/>
          <w:spacing w:val="-2"/>
          <w:sz w:val="28"/>
          <w:szCs w:val="28"/>
        </w:rPr>
        <w:t>+</w:t>
      </w:r>
      <w:r w:rsidR="005E55AF"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5E55AF" w:rsidRPr="00BC5481">
        <w:rPr>
          <w:rFonts w:ascii="Arial" w:hAnsi="Arial" w:cs="Arial"/>
          <w:spacing w:val="-2"/>
          <w:sz w:val="24"/>
          <w:szCs w:val="24"/>
        </w:rPr>
        <w:t>– Europej</w:t>
      </w:r>
      <w:r w:rsidRPr="00BC5481">
        <w:rPr>
          <w:rFonts w:ascii="Arial" w:hAnsi="Arial" w:cs="Arial"/>
          <w:spacing w:val="-2"/>
          <w:sz w:val="24"/>
          <w:szCs w:val="24"/>
        </w:rPr>
        <w:t>ski Fundusz Społeczny Plus</w:t>
      </w:r>
      <w:r w:rsidR="005E55AF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24CD5B94" w14:textId="2084ACA5" w:rsidR="008F5482" w:rsidRPr="00BC5481" w:rsidRDefault="00AF4234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FEŁ2027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BB70A0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0A0C86" w:rsidRPr="00BC5481">
        <w:rPr>
          <w:rFonts w:ascii="Arial" w:hAnsi="Arial" w:cs="Arial"/>
          <w:spacing w:val="-2"/>
          <w:sz w:val="24"/>
          <w:szCs w:val="24"/>
        </w:rPr>
        <w:t>program regionalny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Fundusze Europejskie dla Łódzkiego 2021-2027;</w:t>
      </w:r>
    </w:p>
    <w:p w14:paraId="6A9FBB2C" w14:textId="16580E29" w:rsidR="008F5482" w:rsidRPr="00BC5481" w:rsidRDefault="008F5482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267C37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Instytucja Organizująca Nabór </w:t>
      </w:r>
      <w:r w:rsidR="00267C37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Wojewódzki Urząd Pracy w Łodzi;</w:t>
      </w:r>
    </w:p>
    <w:p w14:paraId="57B574D0" w14:textId="1E9BE555" w:rsidR="008F5482" w:rsidRPr="00BC5481" w:rsidRDefault="008F5482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267C37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Instytucja Pośrednicząca </w:t>
      </w:r>
      <w:r w:rsidR="00267C37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Wojewódzki Urząd Pracy w Łodzi;</w:t>
      </w:r>
    </w:p>
    <w:p w14:paraId="74E9A2A3" w14:textId="5FF17D80" w:rsidR="00CB3804" w:rsidRPr="00BC5481" w:rsidRDefault="00CB3804" w:rsidP="000B0200">
      <w:pPr>
        <w:spacing w:after="480" w:line="360" w:lineRule="auto"/>
        <w:contextualSpacing/>
        <w:rPr>
          <w:rFonts w:ascii="Arial" w:hAnsi="Arial" w:cs="Arial"/>
          <w:b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IZ FEŁ2027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AF4234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Instytucja Zarządzająca </w:t>
      </w:r>
      <w:r w:rsidR="000A0C86" w:rsidRPr="00BC5481">
        <w:rPr>
          <w:rFonts w:ascii="Arial" w:hAnsi="Arial" w:cs="Arial"/>
          <w:spacing w:val="-2"/>
          <w:sz w:val="24"/>
          <w:szCs w:val="24"/>
        </w:rPr>
        <w:t>programem regionalnym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Fundusze Europejskie dla Łódzkiego 2021-2027;</w:t>
      </w:r>
    </w:p>
    <w:p w14:paraId="02C215D0" w14:textId="1F84B93F" w:rsidR="00BB6EE8" w:rsidRPr="00BC5481" w:rsidRDefault="00BB6EE8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KOM</w:t>
      </w:r>
      <w:r w:rsidR="006A5890" w:rsidRPr="00BC5481">
        <w:rPr>
          <w:rFonts w:ascii="Arial" w:hAnsi="Arial" w:cs="Arial"/>
          <w:spacing w:val="-2"/>
          <w:sz w:val="24"/>
          <w:szCs w:val="24"/>
        </w:rPr>
        <w:t xml:space="preserve"> 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Karta Oceny Merytorycznej wniosku o dofinansowanie projektu wybieranego w sposób konkurencyjny z EFS+ w ramach FEŁ2027</w:t>
      </w:r>
      <w:r w:rsidR="00DF036E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6ACB758C" w14:textId="69F991D1" w:rsidR="00BB6EE8" w:rsidRPr="00BC5481" w:rsidRDefault="00BB6EE8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KOKP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6A5890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Karta oceny ogólnego kryterium podsumowującego</w:t>
      </w:r>
      <w:r w:rsidR="00DF036E" w:rsidRPr="00BC5481">
        <w:rPr>
          <w:rFonts w:ascii="Arial" w:hAnsi="Arial" w:cs="Arial"/>
          <w:spacing w:val="-2"/>
          <w:sz w:val="24"/>
          <w:szCs w:val="24"/>
        </w:rPr>
        <w:t>;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549C7C45" w14:textId="0356F4E9" w:rsidR="005E55AF" w:rsidRPr="00BC5481" w:rsidRDefault="005E55AF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KOP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– </w:t>
      </w:r>
      <w:r w:rsidR="00AF4234" w:rsidRPr="00BC5481">
        <w:rPr>
          <w:rFonts w:ascii="Arial" w:hAnsi="Arial" w:cs="Arial"/>
          <w:spacing w:val="-2"/>
          <w:sz w:val="24"/>
          <w:szCs w:val="24"/>
        </w:rPr>
        <w:t>Komisja Oceny P</w:t>
      </w:r>
      <w:r w:rsidRPr="00BC5481">
        <w:rPr>
          <w:rFonts w:ascii="Arial" w:hAnsi="Arial" w:cs="Arial"/>
          <w:spacing w:val="-2"/>
          <w:sz w:val="24"/>
          <w:szCs w:val="24"/>
        </w:rPr>
        <w:t>rojektów;</w:t>
      </w:r>
    </w:p>
    <w:p w14:paraId="407D3BF5" w14:textId="6BE08481" w:rsidR="004832F3" w:rsidRPr="00BC5481" w:rsidRDefault="004832F3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SOWA EFS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System Obsługi Wniosków Aplikacyjnych EFS</w:t>
      </w:r>
      <w:r w:rsidR="00EB11A7" w:rsidRPr="00BC5481">
        <w:rPr>
          <w:rFonts w:ascii="Arial" w:hAnsi="Arial" w:cs="Arial"/>
          <w:spacing w:val="-2"/>
          <w:sz w:val="24"/>
          <w:szCs w:val="24"/>
        </w:rPr>
        <w:t xml:space="preserve"> – to aplikacja wspierająca procesy ubiegania się o środki pochodzące z Europejskiego Funduszu Społecznego Plus</w:t>
      </w:r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5EC93A94" w14:textId="1BB4B259" w:rsidR="005E55AF" w:rsidRPr="00BC5481" w:rsidRDefault="005E55AF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SZOP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AF4234" w:rsidRPr="00BC5481">
        <w:rPr>
          <w:rFonts w:ascii="Arial" w:hAnsi="Arial" w:cs="Arial"/>
          <w:spacing w:val="-2"/>
          <w:sz w:val="24"/>
          <w:szCs w:val="24"/>
        </w:rPr>
        <w:t>– Szczegółowy Opis P</w:t>
      </w:r>
      <w:r w:rsidRPr="00BC5481">
        <w:rPr>
          <w:rFonts w:ascii="Arial" w:hAnsi="Arial" w:cs="Arial"/>
          <w:spacing w:val="-2"/>
          <w:sz w:val="24"/>
          <w:szCs w:val="24"/>
        </w:rPr>
        <w:t>riorytetów</w:t>
      </w:r>
      <w:r w:rsidR="005076E5" w:rsidRPr="00BC5481">
        <w:rPr>
          <w:rFonts w:ascii="Arial" w:hAnsi="Arial" w:cs="Arial"/>
          <w:spacing w:val="-2"/>
          <w:sz w:val="24"/>
          <w:szCs w:val="24"/>
        </w:rPr>
        <w:t xml:space="preserve"> programu regionalnego FEŁ2027</w:t>
      </w:r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68D93ACC" w14:textId="6C48D6D0" w:rsidR="005E55AF" w:rsidRPr="00BC5481" w:rsidRDefault="005E55AF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UE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Unia Europejska</w:t>
      </w:r>
      <w:r w:rsidR="00C4540F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3D789B2D" w14:textId="7970B543" w:rsidR="00F5732E" w:rsidRPr="00BC5481" w:rsidRDefault="00D416CB" w:rsidP="0056129B">
      <w:pPr>
        <w:pStyle w:val="Nagwek1"/>
      </w:pPr>
      <w:bookmarkStart w:id="5" w:name="_Toc206494330"/>
      <w:r w:rsidRPr="00BC5481">
        <w:t>Wykaz pojęć</w:t>
      </w:r>
      <w:bookmarkEnd w:id="5"/>
    </w:p>
    <w:p w14:paraId="715B6B10" w14:textId="267E9DCA" w:rsidR="004A63F5" w:rsidRPr="00BC5481" w:rsidRDefault="00E742D2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 xml:space="preserve">beneficjent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–</w:t>
      </w:r>
      <w:r w:rsidR="004A63F5" w:rsidRPr="00BC5481">
        <w:rPr>
          <w:rFonts w:ascii="Arial" w:hAnsi="Arial" w:cs="Arial"/>
          <w:iCs/>
          <w:spacing w:val="-2"/>
          <w:sz w:val="24"/>
          <w:szCs w:val="24"/>
        </w:rPr>
        <w:t xml:space="preserve"> podmiot, o którym mowa w art. 2 pkt 9 rozporządzenia ogólnego; </w:t>
      </w:r>
    </w:p>
    <w:p w14:paraId="664C94D4" w14:textId="6634CAB1" w:rsidR="00544593" w:rsidRPr="00BC5481" w:rsidRDefault="000947C1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c</w:t>
      </w:r>
      <w:r w:rsidR="00544593" w:rsidRPr="00A34A55">
        <w:rPr>
          <w:rFonts w:ascii="Arial" w:hAnsi="Arial" w:cs="Arial"/>
          <w:b/>
          <w:spacing w:val="-2"/>
          <w:sz w:val="28"/>
          <w:szCs w:val="28"/>
        </w:rPr>
        <w:t>ross-</w:t>
      </w:r>
      <w:proofErr w:type="spellStart"/>
      <w:r w:rsidR="00544593" w:rsidRPr="00A34A55">
        <w:rPr>
          <w:rFonts w:ascii="Arial" w:hAnsi="Arial" w:cs="Arial"/>
          <w:b/>
          <w:spacing w:val="-2"/>
          <w:sz w:val="28"/>
          <w:szCs w:val="28"/>
        </w:rPr>
        <w:t>financing</w:t>
      </w:r>
      <w:proofErr w:type="spellEnd"/>
      <w:r w:rsidR="00544593" w:rsidRPr="00BC5481">
        <w:rPr>
          <w:rFonts w:ascii="Arial" w:hAnsi="Arial" w:cs="Arial"/>
          <w:spacing w:val="-2"/>
          <w:sz w:val="24"/>
          <w:szCs w:val="24"/>
        </w:rPr>
        <w:t xml:space="preserve"> – zgodnie z art. 25 ust. 2 rozporządzenia ogólnego to możliwość finansowania z EFRR i EFS+ w komplementarny sposób działań, które kwalifikują się do wsparcia z tego drugiego Funduszu w oparciu o zasady kwalifikowalności mające zastosowanie do tego Funduszu, pod </w:t>
      </w:r>
      <w:proofErr w:type="gramStart"/>
      <w:r w:rsidR="00544593" w:rsidRPr="00BC5481">
        <w:rPr>
          <w:rFonts w:ascii="Arial" w:hAnsi="Arial" w:cs="Arial"/>
          <w:spacing w:val="-2"/>
          <w:sz w:val="24"/>
          <w:szCs w:val="24"/>
        </w:rPr>
        <w:t>warunkiem</w:t>
      </w:r>
      <w:proofErr w:type="gramEnd"/>
      <w:r w:rsidR="00544593" w:rsidRPr="00BC5481">
        <w:rPr>
          <w:rFonts w:ascii="Arial" w:hAnsi="Arial" w:cs="Arial"/>
          <w:spacing w:val="-2"/>
          <w:sz w:val="24"/>
          <w:szCs w:val="24"/>
        </w:rPr>
        <w:t xml:space="preserve"> że koszty takie są konieczne do celów wdrażania</w:t>
      </w:r>
      <w:r w:rsidR="00F83256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27156639" w14:textId="7B245305" w:rsidR="00775715" w:rsidRPr="00BC5481" w:rsidRDefault="00E742D2" w:rsidP="000B0200">
      <w:pPr>
        <w:spacing w:after="480" w:line="360" w:lineRule="auto"/>
        <w:contextualSpacing/>
        <w:rPr>
          <w:rFonts w:ascii="Arial" w:hAnsi="Arial" w:cs="Arial"/>
          <w:b/>
          <w:bCs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dofinansowanie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finansowanie, o którym mowa w art. 2 pkt 3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33C05725" w14:textId="074C220B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lastRenderedPageBreak/>
        <w:t>ekspert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osoba, o której mowa w rozdziale 17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7DD398F1" w14:textId="3C436B7D" w:rsidR="00552FA6" w:rsidRPr="00BC5481" w:rsidRDefault="00552FA6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proofErr w:type="spellStart"/>
      <w:r w:rsidRPr="00A34A55">
        <w:rPr>
          <w:rFonts w:ascii="Arial" w:hAnsi="Arial" w:cs="Arial"/>
          <w:b/>
          <w:spacing w:val="-2"/>
          <w:sz w:val="28"/>
          <w:szCs w:val="28"/>
        </w:rPr>
        <w:t>ePUAP</w:t>
      </w:r>
      <w:proofErr w:type="spellEnd"/>
      <w:r w:rsidRPr="00A34A55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1D2653">
        <w:rPr>
          <w:rFonts w:ascii="Arial" w:hAnsi="Arial" w:cs="Arial"/>
          <w:spacing w:val="-2"/>
          <w:sz w:val="28"/>
          <w:szCs w:val="28"/>
        </w:rPr>
        <w:t>-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elektroniczna platforma usług administracji publicznej, o której mowa w</w:t>
      </w:r>
      <w:r w:rsidR="00B2700E">
        <w:rPr>
          <w:rFonts w:ascii="Arial" w:hAnsi="Arial" w:cs="Arial"/>
          <w:i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art.</w:t>
      </w:r>
      <w:r w:rsidR="00B2700E">
        <w:rPr>
          <w:rFonts w:ascii="Arial" w:hAnsi="Arial" w:cs="Arial"/>
          <w:i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3 pkt 13 ustawy o informatyzacji działalności podmiotów realizujących zadania publiczne;</w:t>
      </w:r>
    </w:p>
    <w:p w14:paraId="07EEDA1C" w14:textId="2DC607E2" w:rsidR="00E15202" w:rsidRPr="00BC5481" w:rsidRDefault="00E1520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finansowanie UE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dofinansowanie, o którym mowa w art. 2 pkt 4 ustawy wdrożeniowej;</w:t>
      </w:r>
    </w:p>
    <w:p w14:paraId="4BEFDAA5" w14:textId="1E01304C" w:rsidR="00836C83" w:rsidRPr="00BC5481" w:rsidRDefault="00836C83" w:rsidP="005B06C1">
      <w:pPr>
        <w:spacing w:after="0" w:line="360" w:lineRule="auto"/>
        <w:contextualSpacing/>
        <w:rPr>
          <w:rFonts w:ascii="Arial" w:hAnsi="Arial" w:cs="Arial"/>
          <w:iCs/>
          <w:color w:val="000000" w:themeColor="text1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infrastruktura</w:t>
      </w:r>
      <w:r w:rsidRPr="00BC548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 xml:space="preserve"> – wartość materialna będąca przedmiotem własności o charakterze</w:t>
      </w:r>
      <w:r w:rsidR="005B06C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>trwałym spełniająca następujące warunki:</w:t>
      </w:r>
    </w:p>
    <w:p w14:paraId="4BA3C541" w14:textId="1DF272BC" w:rsidR="00836C83" w:rsidRPr="00BC5481" w:rsidRDefault="00836C83" w:rsidP="007054E3">
      <w:pPr>
        <w:pStyle w:val="Akapitzlist"/>
        <w:numPr>
          <w:ilvl w:val="0"/>
          <w:numId w:val="60"/>
        </w:numPr>
        <w:tabs>
          <w:tab w:val="left" w:pos="567"/>
        </w:tabs>
        <w:spacing w:after="480" w:line="360" w:lineRule="auto"/>
        <w:rPr>
          <w:rFonts w:ascii="Arial" w:hAnsi="Arial" w:cs="Arial"/>
          <w:iCs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>ma charakter nieruchomy, tzn. jest na stałe przytwierdzona do podłoża lub do nieruchomości,</w:t>
      </w:r>
    </w:p>
    <w:p w14:paraId="16BA99AC" w14:textId="2BA08ECB" w:rsidR="00836C83" w:rsidRPr="00BC5481" w:rsidRDefault="00836C83" w:rsidP="007054E3">
      <w:pPr>
        <w:pStyle w:val="Akapitzlist"/>
        <w:numPr>
          <w:ilvl w:val="0"/>
          <w:numId w:val="60"/>
        </w:numPr>
        <w:tabs>
          <w:tab w:val="left" w:pos="567"/>
        </w:tabs>
        <w:spacing w:after="480" w:line="360" w:lineRule="auto"/>
        <w:rPr>
          <w:rFonts w:ascii="Arial" w:hAnsi="Arial" w:cs="Arial"/>
          <w:iCs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>ma nieograniczoną żywotność przy normalnym użytkowaniu obejmującym</w:t>
      </w:r>
      <w:r w:rsidR="00550702" w:rsidRPr="00BC548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>standardową dbałość i konserwację,</w:t>
      </w:r>
    </w:p>
    <w:p w14:paraId="21292678" w14:textId="40666048" w:rsidR="00836C83" w:rsidRPr="00BC5481" w:rsidRDefault="00836C83" w:rsidP="007054E3">
      <w:pPr>
        <w:pStyle w:val="Akapitzlist"/>
        <w:numPr>
          <w:ilvl w:val="0"/>
          <w:numId w:val="60"/>
        </w:numPr>
        <w:tabs>
          <w:tab w:val="left" w:pos="567"/>
        </w:tabs>
        <w:spacing w:after="480" w:line="360" w:lineRule="auto"/>
        <w:rPr>
          <w:rFonts w:ascii="Arial" w:hAnsi="Arial" w:cs="Arial"/>
          <w:iCs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>zachowuje swój oryginalny kształt i wygląd w trakcie użytkowania;</w:t>
      </w:r>
    </w:p>
    <w:p w14:paraId="6EB46B20" w14:textId="3585AB6A" w:rsidR="00E742D2" w:rsidRPr="00BC5481" w:rsidRDefault="006669BB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</w:t>
      </w:r>
      <w:r w:rsidR="00E742D2" w:rsidRPr="00A34A55">
        <w:rPr>
          <w:rFonts w:ascii="Arial" w:hAnsi="Arial" w:cs="Arial"/>
          <w:b/>
          <w:spacing w:val="-2"/>
          <w:sz w:val="28"/>
          <w:szCs w:val="28"/>
        </w:rPr>
        <w:t xml:space="preserve">nstytucja </w:t>
      </w:r>
      <w:r w:rsidRPr="00A34A55">
        <w:rPr>
          <w:rFonts w:ascii="Arial" w:hAnsi="Arial" w:cs="Arial"/>
          <w:b/>
          <w:spacing w:val="-2"/>
          <w:sz w:val="28"/>
          <w:szCs w:val="28"/>
        </w:rPr>
        <w:t>Z</w:t>
      </w:r>
      <w:r w:rsidR="00E742D2" w:rsidRPr="00A34A55">
        <w:rPr>
          <w:rFonts w:ascii="Arial" w:hAnsi="Arial" w:cs="Arial"/>
          <w:b/>
          <w:spacing w:val="-2"/>
          <w:sz w:val="28"/>
          <w:szCs w:val="28"/>
        </w:rPr>
        <w:t>arządzająca</w:t>
      </w:r>
      <w:r w:rsidR="00E742D2" w:rsidRPr="00BC5481">
        <w:rPr>
          <w:rFonts w:ascii="Arial" w:hAnsi="Arial" w:cs="Arial"/>
          <w:iCs/>
          <w:spacing w:val="-2"/>
          <w:sz w:val="24"/>
          <w:szCs w:val="24"/>
        </w:rPr>
        <w:t xml:space="preserve"> – instytucja, o której mowa w art. 2 pkt 12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="00E742D2"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03E8CCC1" w14:textId="07D5C477" w:rsidR="00E742D2" w:rsidRPr="00BC5481" w:rsidRDefault="006669BB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Komisja Oceny P</w:t>
      </w:r>
      <w:r w:rsidR="00E742D2" w:rsidRPr="00A34A55">
        <w:rPr>
          <w:rFonts w:ascii="Arial" w:hAnsi="Arial" w:cs="Arial"/>
          <w:b/>
          <w:spacing w:val="-2"/>
          <w:sz w:val="28"/>
          <w:szCs w:val="28"/>
        </w:rPr>
        <w:t>rojektów</w:t>
      </w:r>
      <w:r w:rsidR="00E742D2" w:rsidRPr="00BC5481">
        <w:rPr>
          <w:rFonts w:ascii="Arial" w:hAnsi="Arial" w:cs="Arial"/>
          <w:iCs/>
          <w:spacing w:val="-2"/>
          <w:sz w:val="24"/>
          <w:szCs w:val="24"/>
        </w:rPr>
        <w:t xml:space="preserve"> – komisja, o której mowa w art. 53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="00E742D2"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1E3BF30F" w14:textId="260E4151" w:rsidR="0042179A" w:rsidRPr="00BC5481" w:rsidRDefault="009F777F" w:rsidP="000B0200">
      <w:pPr>
        <w:spacing w:after="480" w:line="360" w:lineRule="auto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</w:t>
      </w:r>
      <w:r w:rsidR="0042179A" w:rsidRPr="00A34A55">
        <w:rPr>
          <w:rFonts w:ascii="Arial" w:hAnsi="Arial" w:cs="Arial"/>
          <w:b/>
          <w:spacing w:val="-2"/>
          <w:sz w:val="28"/>
          <w:szCs w:val="28"/>
        </w:rPr>
        <w:t>ryteria wyboru projektów</w:t>
      </w:r>
      <w:r w:rsidR="0042179A"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42179A" w:rsidRPr="00BC5481">
        <w:rPr>
          <w:rFonts w:ascii="Arial" w:hAnsi="Arial" w:cs="Arial"/>
          <w:bCs/>
          <w:spacing w:val="-2"/>
          <w:sz w:val="24"/>
          <w:szCs w:val="24"/>
        </w:rPr>
        <w:t>–</w:t>
      </w:r>
      <w:r w:rsidR="0042179A"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E30CED" w:rsidRPr="00BC5481">
        <w:rPr>
          <w:rFonts w:ascii="Arial" w:hAnsi="Arial" w:cs="Arial"/>
          <w:spacing w:val="-2"/>
          <w:sz w:val="24"/>
          <w:szCs w:val="24"/>
        </w:rPr>
        <w:t>kryteria umożliwiające ocenę projektu, zatwierdzone przez komitet monitorujący, o którym mowa w art. 38 rozporządzenia ogólnego</w:t>
      </w:r>
      <w:r w:rsidR="006D692E" w:rsidRPr="00BC5481">
        <w:rPr>
          <w:rFonts w:ascii="Arial" w:hAnsi="Arial" w:cs="Arial"/>
          <w:bCs/>
          <w:spacing w:val="-2"/>
          <w:sz w:val="24"/>
          <w:szCs w:val="24"/>
        </w:rPr>
        <w:t>;</w:t>
      </w:r>
    </w:p>
    <w:p w14:paraId="0E0D921A" w14:textId="1136F174" w:rsidR="00764128" w:rsidRPr="00BC5481" w:rsidRDefault="006652FC" w:rsidP="000B0200">
      <w:pPr>
        <w:shd w:val="clear" w:color="auto" w:fill="FFFFFF" w:themeFill="background1"/>
        <w:spacing w:after="480" w:line="360" w:lineRule="auto"/>
        <w:contextualSpacing/>
        <w:rPr>
          <w:rFonts w:ascii="Arial" w:hAnsi="Arial" w:cs="Arial"/>
          <w:b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osoba w wieku 18-29 lat</w:t>
      </w:r>
      <w:r w:rsidR="0051798B" w:rsidRPr="00BC5481">
        <w:rPr>
          <w:rFonts w:ascii="Arial" w:hAnsi="Arial" w:cs="Arial"/>
          <w:spacing w:val="-2"/>
          <w:sz w:val="24"/>
          <w:szCs w:val="24"/>
        </w:rPr>
        <w:t xml:space="preserve"> – </w:t>
      </w:r>
      <w:r w:rsidR="00764128" w:rsidRPr="00BC5481">
        <w:rPr>
          <w:rFonts w:ascii="Arial" w:hAnsi="Arial" w:cs="Arial"/>
          <w:spacing w:val="-2"/>
          <w:sz w:val="24"/>
          <w:szCs w:val="24"/>
        </w:rPr>
        <w:t>osoba w wieku między 1</w:t>
      </w:r>
      <w:r w:rsidRPr="00BC5481">
        <w:rPr>
          <w:rFonts w:ascii="Arial" w:hAnsi="Arial" w:cs="Arial"/>
          <w:spacing w:val="-2"/>
          <w:sz w:val="24"/>
          <w:szCs w:val="24"/>
        </w:rPr>
        <w:t>8</w:t>
      </w:r>
      <w:r w:rsidR="00764128" w:rsidRPr="00BC5481">
        <w:rPr>
          <w:rFonts w:ascii="Arial" w:hAnsi="Arial" w:cs="Arial"/>
          <w:spacing w:val="-2"/>
          <w:sz w:val="24"/>
          <w:szCs w:val="24"/>
        </w:rPr>
        <w:t xml:space="preserve"> a 29 rokiem życia, tj. od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764128" w:rsidRPr="00BC5481">
        <w:rPr>
          <w:rFonts w:ascii="Arial" w:hAnsi="Arial" w:cs="Arial"/>
          <w:spacing w:val="-2"/>
          <w:sz w:val="24"/>
          <w:szCs w:val="24"/>
        </w:rPr>
        <w:t>dnia, w którym przypadają 1</w:t>
      </w:r>
      <w:r w:rsidRPr="00BC5481">
        <w:rPr>
          <w:rFonts w:ascii="Arial" w:hAnsi="Arial" w:cs="Arial"/>
          <w:spacing w:val="-2"/>
          <w:sz w:val="24"/>
          <w:szCs w:val="24"/>
        </w:rPr>
        <w:t>8</w:t>
      </w:r>
      <w:r w:rsidR="00764128" w:rsidRPr="00BC5481">
        <w:rPr>
          <w:rFonts w:ascii="Arial" w:hAnsi="Arial" w:cs="Arial"/>
          <w:spacing w:val="-2"/>
          <w:sz w:val="24"/>
          <w:szCs w:val="24"/>
        </w:rPr>
        <w:t xml:space="preserve"> urodziny do dnia poprzedzającego 30 urodziny;</w:t>
      </w:r>
    </w:p>
    <w:p w14:paraId="46FDD1EE" w14:textId="1F483357" w:rsidR="00B33C50" w:rsidRPr="00BC5481" w:rsidRDefault="00B33C50" w:rsidP="007054E3">
      <w:pPr>
        <w:shd w:val="clear" w:color="auto" w:fill="FFFFFF" w:themeFill="background1"/>
        <w:spacing w:after="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 xml:space="preserve">osoby zagrożone ubóstwem i wykluczeniem </w:t>
      </w:r>
      <w:proofErr w:type="gramStart"/>
      <w:r w:rsidRPr="00A34A55">
        <w:rPr>
          <w:rFonts w:ascii="Arial" w:hAnsi="Arial" w:cs="Arial"/>
          <w:b/>
          <w:spacing w:val="-2"/>
          <w:sz w:val="28"/>
          <w:szCs w:val="28"/>
        </w:rPr>
        <w:t>społecznym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9C799A" w:rsidRPr="00BC5481">
        <w:rPr>
          <w:rFonts w:ascii="Arial" w:hAnsi="Arial" w:cs="Arial"/>
          <w:spacing w:val="-2"/>
          <w:sz w:val="24"/>
          <w:szCs w:val="24"/>
        </w:rPr>
        <w:t xml:space="preserve"> –</w:t>
      </w:r>
      <w:proofErr w:type="gramEnd"/>
      <w:r w:rsidR="009C799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9C799A"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osoby wymienione w Podrozdziale 4.2 lit. b)</w:t>
      </w:r>
      <w:r w:rsidR="003675C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- o) Wytycznych dotyczących realizacji projektów z udziałem środków EFS+</w:t>
      </w:r>
      <w:r w:rsidR="00603174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tj.</w:t>
      </w:r>
    </w:p>
    <w:p w14:paraId="126B6A09" w14:textId="3DFE717B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after="480" w:line="360" w:lineRule="auto"/>
        <w:ind w:left="357" w:hanging="357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>osoby lub rodziny korzystające ze świadczeń z pomocy społecznej zgodnie z ustawą z dnia 12 marca 2004 r. o pomocy społecznej lub kwalifikujące się do objęcia wsparciem pomocy społecznej, tj. spełniające co najmniej jedną z przesłanek określonych w art. 7 tej ustawy;</w:t>
      </w:r>
    </w:p>
    <w:p w14:paraId="3DCF9531" w14:textId="26FF0B2A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lastRenderedPageBreak/>
        <w:t xml:space="preserve">osoby, o których mowa w art. 1 ust. 2 ustawy z dnia 13 czerwca 2003 r. o zatrudnieniu socjalnym; </w:t>
      </w:r>
    </w:p>
    <w:p w14:paraId="5F9B3BEF" w14:textId="61F492EC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>osoby przebywające w pieczy zastępczej lub opuszczające pieczę zastępczą oraz rodziny przeżywające trudności w pełnieniu funkcji opiekuńczo-wychowawczych, o</w:t>
      </w:r>
      <w:r w:rsidR="00B41E8A">
        <w:rPr>
          <w:rFonts w:ascii="Arial" w:hAnsi="Arial" w:cs="Arial"/>
          <w:spacing w:val="-2"/>
          <w:sz w:val="24"/>
          <w:szCs w:val="24"/>
        </w:rPr>
        <w:t> </w:t>
      </w:r>
      <w:r w:rsidRPr="007054E3">
        <w:rPr>
          <w:rFonts w:ascii="Arial" w:hAnsi="Arial" w:cs="Arial"/>
          <w:spacing w:val="-2"/>
          <w:sz w:val="24"/>
          <w:szCs w:val="24"/>
        </w:rPr>
        <w:t>których mowa w ustawie z dnia 9 czerwca 2011 r. o wspieraniu rodziny i systemie pieczy zastępczej;</w:t>
      </w:r>
    </w:p>
    <w:p w14:paraId="6157366F" w14:textId="1C42BD33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nieletnie, wobec których zastosowano środki zapobiegania i zwalczania demoralizacji i przestępczości zgodnie z ustawą z dnia 9 czerwca 2022 r. o wspieraniu i resocjalizacji nieletnich oraz osoby nieletnie zagrożone demoralizacją i przestępczością; </w:t>
      </w:r>
    </w:p>
    <w:p w14:paraId="69D02EC4" w14:textId="0A6238EC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>osoby przebywające i opuszczające młodzieżowe ośrodki wychowawcze i młodzieżowe ośrodki socjoterapii, o których mowa w ustawie w ustawie z dnia 14</w:t>
      </w:r>
      <w:r w:rsidR="00B41E8A">
        <w:rPr>
          <w:rFonts w:ascii="Arial" w:hAnsi="Arial" w:cs="Arial"/>
          <w:spacing w:val="-2"/>
          <w:sz w:val="24"/>
          <w:szCs w:val="24"/>
        </w:rPr>
        <w:t> </w:t>
      </w:r>
      <w:r w:rsidRPr="007054E3">
        <w:rPr>
          <w:rFonts w:ascii="Arial" w:hAnsi="Arial" w:cs="Arial"/>
          <w:spacing w:val="-2"/>
          <w:sz w:val="24"/>
          <w:szCs w:val="24"/>
        </w:rPr>
        <w:t xml:space="preserve">grudnia 2016 r. -– Prawo oświatowe oraz osoby opuszczające okręgowe ośrodki wychowawcze, o których mowa w ustawie z dnia 9 czerwca 2022 r. o wspieraniu i resocjalizacji nieletnich; </w:t>
      </w:r>
    </w:p>
    <w:p w14:paraId="729F0B5D" w14:textId="0F264837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z niepełnosprawnościami; </w:t>
      </w:r>
    </w:p>
    <w:p w14:paraId="5A83D9C8" w14:textId="0DCE589B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członkowie gospodarstw domowych sprawujący opiekę nad osobą potrzebującą wsparcia w codziennym funkcjonowaniu; </w:t>
      </w:r>
    </w:p>
    <w:p w14:paraId="0F46B62F" w14:textId="5C14D786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potrzebujące wsparcia w codziennym funkcjonowaniu; </w:t>
      </w:r>
    </w:p>
    <w:p w14:paraId="26C7EB76" w14:textId="50A6BFC1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opuszczające placówki opieki instytucjonalnej, w tym w szczególności domy pomocy społecznej; </w:t>
      </w:r>
    </w:p>
    <w:p w14:paraId="5EA0E528" w14:textId="527AFB03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w kryzysie bezdomności, dotknięte wykluczeniem z dostępu do mieszkań lub zagrożone bezdomnością; </w:t>
      </w:r>
    </w:p>
    <w:p w14:paraId="5D8420D2" w14:textId="0B9603A7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odbywające karę pozbawienia wolności, objęte dozorem elektronicznym; </w:t>
      </w:r>
    </w:p>
    <w:p w14:paraId="30EC0AB5" w14:textId="0ADC5814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korzystające z programu Fundusze Europejskie na Pomoc Żywnościową 2021-2027; </w:t>
      </w:r>
    </w:p>
    <w:p w14:paraId="6A63833D" w14:textId="60673EBD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należące do społeczności marginalizowanych, takich jak Romowie; </w:t>
      </w:r>
    </w:p>
    <w:p w14:paraId="3AF79437" w14:textId="4EFDABAE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>osoby objęte ochroną czasową w Polsce w związku z agresją Federacji Rosyjskiej na Ukrainę;</w:t>
      </w:r>
    </w:p>
    <w:p w14:paraId="0B58BEB6" w14:textId="55FC8A0C" w:rsidR="00DC4AAC" w:rsidRPr="00BC5481" w:rsidRDefault="00DC4AAC" w:rsidP="000B0200">
      <w:pPr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lastRenderedPageBreak/>
        <w:t>osoba z niepełnosprawnością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osoba z niepełnosprawnością w rozumieniu </w:t>
      </w:r>
      <w:r w:rsidR="001D2653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ytycznych ministra właściwego do spraw rozwoju regionalnego dotyczących realizacji zasad równościowych w ramach funduszy unijnych na lata 2021–2027</w:t>
      </w:r>
      <w:r w:rsidR="006119AC" w:rsidRPr="00BC5481">
        <w:rPr>
          <w:rFonts w:ascii="Arial" w:hAnsi="Arial" w:cs="Arial"/>
          <w:spacing w:val="-2"/>
          <w:sz w:val="24"/>
          <w:szCs w:val="24"/>
        </w:rPr>
        <w:t>;</w:t>
      </w:r>
      <w:r w:rsidRPr="00BC5481">
        <w:rPr>
          <w:rFonts w:ascii="Arial" w:hAnsi="Arial" w:cs="Arial"/>
          <w:strike/>
          <w:spacing w:val="-2"/>
          <w:sz w:val="24"/>
          <w:szCs w:val="24"/>
        </w:rPr>
        <w:t xml:space="preserve"> </w:t>
      </w:r>
    </w:p>
    <w:p w14:paraId="7D05C0B4" w14:textId="606D7A1B" w:rsidR="00603174" w:rsidRPr="00BC5481" w:rsidRDefault="00603174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otoczenie osób zagrożonych ubóstwem i wykluczeniem społecznym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osoby</w:t>
      </w:r>
      <w:r w:rsidR="00AC4A9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spokrewnione lub niespokrewnione z osobami zagrożonymi ubóstwem i wykluczeniem społecznym, wspólnie zamieszkujące i gospodarujące, a także inne osoby z najbliższego środowiska osób zagrożonych ubóstwem i wykluczeniem społecznym. Za</w:t>
      </w:r>
      <w:r w:rsidR="007054E3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otoczenie osób zagrożonych ubóstwem i wykluczeniem społecznym można uznać wszystkie osoby, których udział w projekcie jest niezbędny dla skutecznego wsparcia osób zagrożonych ubóstwem i wykluczeniem społecznym. Do</w:t>
      </w:r>
      <w:r w:rsidR="00AC4A9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otoczenia osób zagrożonych ubóstwem i wykluczeniem społecznym mogą należeć m.in. osoby sprawujące rodzinną pieczę zastępczą lub kandydaci do sprawowania rodzinnej pieczy zastępczej, osoby prowadzące rodzinne domy dziecka i dyrektorzy placówek opiekuńczo-wychowawczych typu rodzinnego;</w:t>
      </w:r>
    </w:p>
    <w:p w14:paraId="4D48AA1E" w14:textId="67B3EF4F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partner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</w:t>
      </w:r>
      <w:r w:rsidR="007E6487" w:rsidRPr="00BC5481">
        <w:rPr>
          <w:rFonts w:ascii="Arial" w:hAnsi="Arial" w:cs="Arial"/>
          <w:spacing w:val="-2"/>
          <w:sz w:val="24"/>
          <w:szCs w:val="24"/>
        </w:rPr>
        <w:t>podmiot w rozumieniu art. 39 ustawy wdrożeniowej, który jest wymieniony w zatwierdzonym wniosku o dofinansowanie projektu, realizujący wspólnie z beneficjentem (i ewentualnie innymi partnerami) projekt na warunkach określonych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7E6487" w:rsidRPr="00BC5481">
        <w:rPr>
          <w:rFonts w:ascii="Arial" w:hAnsi="Arial" w:cs="Arial"/>
          <w:spacing w:val="-2"/>
          <w:sz w:val="24"/>
          <w:szCs w:val="24"/>
        </w:rPr>
        <w:t>umowie o dofinansowanie projektu i porozumieniu albo umowie o partnerstwie i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7E6487" w:rsidRPr="00BC5481">
        <w:rPr>
          <w:rFonts w:ascii="Arial" w:hAnsi="Arial" w:cs="Arial"/>
          <w:spacing w:val="-2"/>
          <w:sz w:val="24"/>
          <w:szCs w:val="24"/>
        </w:rPr>
        <w:t>wnoszący do projektu zasoby ludzkie, organizacyjne, techniczne lub finansowe, bez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7E6487" w:rsidRPr="00BC5481">
        <w:rPr>
          <w:rFonts w:ascii="Arial" w:hAnsi="Arial" w:cs="Arial"/>
          <w:spacing w:val="-2"/>
          <w:sz w:val="24"/>
          <w:szCs w:val="24"/>
        </w:rPr>
        <w:t>którego realizacja projektu nie byłaby możliwa. Jest to podmiot, który ma prawo do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7E6487" w:rsidRPr="00BC5481">
        <w:rPr>
          <w:rFonts w:ascii="Arial" w:hAnsi="Arial" w:cs="Arial"/>
          <w:spacing w:val="-2"/>
          <w:sz w:val="24"/>
          <w:szCs w:val="24"/>
        </w:rPr>
        <w:t>ponoszenia wydatków na równi z beneficjentem, chyba że z treści Wytycznych kwalifikowalności wynika, że chodzi o beneficjenta jako stronę umowy o dofinansowanie projektu;</w:t>
      </w:r>
    </w:p>
    <w:p w14:paraId="77B32FA4" w14:textId="3CAA05EB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portal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portal internetowy, o którym mowa w art. 46 lit. b rozporządzenia </w:t>
      </w:r>
      <w:r w:rsidR="005A2C33" w:rsidRPr="00BC5481">
        <w:rPr>
          <w:rFonts w:ascii="Arial" w:hAnsi="Arial" w:cs="Arial"/>
          <w:iCs/>
          <w:spacing w:val="-2"/>
          <w:sz w:val="24"/>
          <w:szCs w:val="24"/>
        </w:rPr>
        <w:t>ogólne</w:t>
      </w:r>
      <w:r w:rsidR="00A97AAD" w:rsidRPr="00BC5481">
        <w:rPr>
          <w:rFonts w:ascii="Arial" w:hAnsi="Arial" w:cs="Arial"/>
          <w:iCs/>
          <w:spacing w:val="-2"/>
          <w:sz w:val="24"/>
          <w:szCs w:val="24"/>
        </w:rPr>
        <w:t>go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30379240" w14:textId="4DCD9541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postępowanie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postępowanie w zakresie wyboru projektów obejmujące nabór i</w:t>
      </w:r>
      <w:r w:rsidR="00B2700E">
        <w:rPr>
          <w:rFonts w:ascii="Arial" w:hAnsi="Arial" w:cs="Arial"/>
          <w:i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ocenę wniosków o</w:t>
      </w:r>
      <w:r w:rsidR="006D692E" w:rsidRPr="00BC5481">
        <w:rPr>
          <w:rFonts w:ascii="Arial" w:hAnsi="Arial" w:cs="Arial"/>
          <w:i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dofinansowanie oraz rozstrzygnięcia w zakresie przyznania dofinansowania;</w:t>
      </w:r>
    </w:p>
    <w:p w14:paraId="5EF27BD6" w14:textId="7322CA44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program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</w:t>
      </w:r>
      <w:r w:rsidR="00191AE4" w:rsidRPr="00BC5481">
        <w:rPr>
          <w:rFonts w:ascii="Arial" w:hAnsi="Arial" w:cs="Arial"/>
          <w:iCs/>
          <w:spacing w:val="-2"/>
          <w:sz w:val="24"/>
          <w:szCs w:val="24"/>
        </w:rPr>
        <w:t xml:space="preserve"> </w:t>
      </w:r>
      <w:r w:rsidR="000A0C86" w:rsidRPr="00BC5481">
        <w:rPr>
          <w:rFonts w:ascii="Arial" w:hAnsi="Arial" w:cs="Arial"/>
          <w:iCs/>
          <w:spacing w:val="-2"/>
          <w:sz w:val="24"/>
          <w:szCs w:val="24"/>
        </w:rPr>
        <w:t xml:space="preserve">program 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regionalny, o którym mowa w art. 2 pkt 23 </w:t>
      </w:r>
      <w:r w:rsidR="0018603B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1785B1BD" w14:textId="6CB317A1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 xml:space="preserve">projekt 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– przedsięwzięcie, o którym mowa w art. 2 pkt 22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22F92FB7" w14:textId="35A1EC63" w:rsidR="006E2AA4" w:rsidRPr="00BC5481" w:rsidRDefault="006E2AA4" w:rsidP="000B0200">
      <w:pPr>
        <w:spacing w:after="480" w:line="360" w:lineRule="auto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lastRenderedPageBreak/>
        <w:t xml:space="preserve">projekt </w:t>
      </w:r>
      <w:r w:rsidR="00996B84" w:rsidRPr="00AC4A91">
        <w:rPr>
          <w:rFonts w:ascii="Arial" w:hAnsi="Arial" w:cs="Arial"/>
          <w:b/>
          <w:spacing w:val="-2"/>
          <w:sz w:val="28"/>
          <w:szCs w:val="28"/>
        </w:rPr>
        <w:t>ukończony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– projekt, który został fizycznie ukończony </w:t>
      </w:r>
      <w:r w:rsidR="00E30CED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(w przypadku robót budowlanych) 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lub w pełni zrealizowany przed przedłożeniem wniosku o dofinansowanie w ramach naboru, niezależnie od tego</w:t>
      </w:r>
      <w:r w:rsidR="00AA2E40" w:rsidRPr="00BC5481">
        <w:rPr>
          <w:rFonts w:ascii="Arial" w:hAnsi="Arial" w:cs="Arial"/>
          <w:color w:val="000000"/>
          <w:spacing w:val="-2"/>
          <w:sz w:val="24"/>
          <w:szCs w:val="24"/>
        </w:rPr>
        <w:t>,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czy wszystkie</w:t>
      </w:r>
      <w:r w:rsidR="00E30CED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dotyczące tego projektu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płatności zostały dokonane przez </w:t>
      </w:r>
      <w:r w:rsidR="002F513F" w:rsidRPr="00BC5481">
        <w:rPr>
          <w:rFonts w:ascii="Arial" w:hAnsi="Arial" w:cs="Arial"/>
          <w:color w:val="000000"/>
          <w:spacing w:val="-2"/>
          <w:sz w:val="24"/>
          <w:szCs w:val="24"/>
        </w:rPr>
        <w:t>b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eneficjenta</w:t>
      </w:r>
      <w:r w:rsidR="00E30CED" w:rsidRPr="00BC5481">
        <w:rPr>
          <w:rFonts w:ascii="Arial" w:hAnsi="Arial" w:cs="Arial"/>
          <w:color w:val="000000"/>
          <w:spacing w:val="-2"/>
          <w:sz w:val="24"/>
          <w:szCs w:val="24"/>
        </w:rPr>
        <w:t>. Przez projekt fizycznie ukończony lub w pełni wdrożony należy rozumie</w:t>
      </w:r>
      <w:r w:rsidR="00E151FF">
        <w:rPr>
          <w:rFonts w:ascii="Arial" w:hAnsi="Arial" w:cs="Arial"/>
          <w:color w:val="000000"/>
          <w:spacing w:val="-2"/>
          <w:sz w:val="24"/>
          <w:szCs w:val="24"/>
        </w:rPr>
        <w:t>ć</w:t>
      </w:r>
      <w:r w:rsidR="00E30CED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projekt, dla którego przed dniem złożenia wniosku o dofinansowanie projektu nastąpił odbiór ostatnich robót, dostaw lub</w:t>
      </w:r>
      <w:r w:rsidR="00B2700E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E30CED" w:rsidRPr="00BC5481">
        <w:rPr>
          <w:rFonts w:ascii="Arial" w:hAnsi="Arial" w:cs="Arial"/>
          <w:color w:val="000000"/>
          <w:spacing w:val="-2"/>
          <w:sz w:val="24"/>
          <w:szCs w:val="24"/>
        </w:rPr>
        <w:t>usług przewidzianych do realizacji w jego zakresie rzeczowym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; </w:t>
      </w:r>
    </w:p>
    <w:p w14:paraId="1A46C064" w14:textId="0DEB4E47" w:rsidR="00E30CED" w:rsidRPr="00BC5481" w:rsidRDefault="00813A11" w:rsidP="000B0200">
      <w:pPr>
        <w:spacing w:after="480" w:line="360" w:lineRule="auto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racjonalne usprawnienia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– zgodnie z Wytycznymi dotyczącymi realizacji zasad równościowych w ramach funduszy unijnych na lata 2021-2027</w:t>
      </w:r>
      <w:r w:rsidR="00CD6044" w:rsidRPr="00BC5481">
        <w:rPr>
          <w:rFonts w:ascii="Arial" w:hAnsi="Arial" w:cs="Arial"/>
          <w:color w:val="000000"/>
          <w:spacing w:val="-2"/>
          <w:sz w:val="24"/>
          <w:szCs w:val="24"/>
        </w:rPr>
        <w:t>;</w:t>
      </w:r>
    </w:p>
    <w:p w14:paraId="4AB41242" w14:textId="118E68BA" w:rsidR="0071618F" w:rsidRPr="00BC5481" w:rsidRDefault="0071618F" w:rsidP="000B0200">
      <w:pPr>
        <w:spacing w:after="480" w:line="360" w:lineRule="auto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realizator</w:t>
      </w:r>
      <w:r w:rsidRPr="00BC5481">
        <w:rPr>
          <w:rFonts w:ascii="Arial" w:hAnsi="Arial" w:cs="Arial"/>
          <w:b/>
          <w:color w:val="000000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-</w:t>
      </w:r>
      <w:r w:rsidRPr="00BC5481">
        <w:rPr>
          <w:rFonts w:ascii="Arial" w:hAnsi="Arial" w:cs="Arial"/>
          <w:b/>
          <w:color w:val="000000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jednostka organizacyjna </w:t>
      </w:r>
      <w:r w:rsidR="004F151F">
        <w:rPr>
          <w:rFonts w:ascii="Arial" w:hAnsi="Arial" w:cs="Arial"/>
          <w:color w:val="000000"/>
          <w:spacing w:val="-2"/>
          <w:sz w:val="24"/>
          <w:szCs w:val="24"/>
        </w:rPr>
        <w:t>b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eneficjenta lub inny podmiot upoważniony przez </w:t>
      </w:r>
      <w:r w:rsidR="004F151F">
        <w:rPr>
          <w:rFonts w:ascii="Arial" w:hAnsi="Arial" w:cs="Arial"/>
          <w:color w:val="000000"/>
          <w:spacing w:val="-2"/>
          <w:sz w:val="24"/>
          <w:szCs w:val="24"/>
        </w:rPr>
        <w:t>b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eneficjenta do realizacji projektu, wskazany w umowie o dofinansowanie lub decyzji o dofinansowaniu i korzystający z CST 2021, w tym w szczególności partner;</w:t>
      </w:r>
    </w:p>
    <w:p w14:paraId="0EAC995D" w14:textId="02D24BF5" w:rsidR="007E6487" w:rsidRPr="00BC5481" w:rsidRDefault="009F777F" w:rsidP="000B0200">
      <w:pPr>
        <w:tabs>
          <w:tab w:val="left" w:pos="520"/>
        </w:tabs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s</w:t>
      </w:r>
      <w:r w:rsidR="007E6487" w:rsidRPr="00AC4A91">
        <w:rPr>
          <w:rFonts w:ascii="Arial" w:hAnsi="Arial" w:cs="Arial"/>
          <w:b/>
          <w:spacing w:val="-2"/>
          <w:sz w:val="28"/>
          <w:szCs w:val="28"/>
        </w:rPr>
        <w:t>tandard minimum</w:t>
      </w:r>
      <w:r w:rsidR="007E6487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E47D1A" w:rsidRPr="00BC5481">
        <w:rPr>
          <w:rFonts w:ascii="Arial" w:hAnsi="Arial" w:cs="Arial"/>
          <w:spacing w:val="-2"/>
          <w:sz w:val="24"/>
          <w:szCs w:val="24"/>
        </w:rPr>
        <w:t xml:space="preserve">– </w:t>
      </w:r>
      <w:r w:rsidR="007E6487" w:rsidRPr="00BC5481">
        <w:rPr>
          <w:rFonts w:ascii="Arial" w:hAnsi="Arial" w:cs="Arial"/>
          <w:spacing w:val="-2"/>
          <w:sz w:val="24"/>
          <w:szCs w:val="24"/>
        </w:rPr>
        <w:t xml:space="preserve">narzędzie używane do oceny realizacji zasady równości kobiet i mężczyzn w ramach projektów współfinansowanych z EFS+. Narzędzie to obejmuje pięć zagadnień i pomaga ocenić, czy </w:t>
      </w:r>
      <w:r w:rsidR="00701228" w:rsidRPr="00BC5481">
        <w:rPr>
          <w:rFonts w:ascii="Arial" w:hAnsi="Arial" w:cs="Arial"/>
          <w:spacing w:val="-2"/>
          <w:sz w:val="24"/>
          <w:szCs w:val="24"/>
        </w:rPr>
        <w:t>w</w:t>
      </w:r>
      <w:r w:rsidR="007E6487" w:rsidRPr="00BC5481">
        <w:rPr>
          <w:rFonts w:ascii="Arial" w:hAnsi="Arial" w:cs="Arial"/>
          <w:spacing w:val="-2"/>
          <w:sz w:val="24"/>
          <w:szCs w:val="24"/>
        </w:rPr>
        <w:t>nioskodawca uwzględnił kwestie równościowe w ramach analizy potrzeb w projekcie, zaplanowanych działań, wskaźników lub w ramach działań prowadzonych na rzecz zespołu projektowego. Standard minimum wraz z instrukcją stanowi załącznik nr 1 do Wytycznych dotyczących realizacji zasad równościowych w ramach funduszy unijnych na lata 2021-2027</w:t>
      </w:r>
      <w:r w:rsidR="00DF036E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7B575809" w14:textId="059AF1A6" w:rsidR="0081337B" w:rsidRPr="00BC5481" w:rsidRDefault="0081337B" w:rsidP="000B0200">
      <w:pPr>
        <w:tabs>
          <w:tab w:val="left" w:pos="520"/>
        </w:tabs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standardy dostępności dla polityki spójności 2021-2027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zestaw jakościowych, funkcjonalnych i technicznych wymagań, w stosunku do wsparcia finansowanego ze środków funduszy unijnych, w celu zapewnienia w szczególności osobom z niepełnosprawnościami i osobom starszym, możliwości skorzystania zarówno z udziału w projektach, jak i z efektów ich realizacji. Dla polityki spójności na lata 2021-2027 opracowano pięć standardów: szkoleniowy, informacyjno-promocyjny, cyfrowy, architektoniczny oraz transportowy. Standardy te stanowią załącznik nr 2 do Wytycznych dotyczące realizacji zasad równościowych w ramach funduszy unijnych na lata 2021-2027;</w:t>
      </w:r>
    </w:p>
    <w:p w14:paraId="4A03BD14" w14:textId="082516CA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lastRenderedPageBreak/>
        <w:t>system teleinformatyczny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system, o którym mowa w art. 2 pkt 29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, w tym cen</w:t>
      </w:r>
      <w:r w:rsidR="00254181" w:rsidRPr="00BC5481">
        <w:rPr>
          <w:rFonts w:ascii="Arial" w:hAnsi="Arial" w:cs="Arial"/>
          <w:iCs/>
          <w:spacing w:val="-2"/>
          <w:sz w:val="24"/>
          <w:szCs w:val="24"/>
        </w:rPr>
        <w:t>tralny system teleinformatyczny;</w:t>
      </w:r>
    </w:p>
    <w:p w14:paraId="0C797752" w14:textId="00EF4E2F" w:rsidR="00E742D2" w:rsidRPr="00BC5481" w:rsidRDefault="006669BB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S</w:t>
      </w:r>
      <w:r w:rsidR="00E742D2" w:rsidRPr="00AC4A91">
        <w:rPr>
          <w:rFonts w:ascii="Arial" w:hAnsi="Arial" w:cs="Arial"/>
          <w:b/>
          <w:spacing w:val="-2"/>
          <w:sz w:val="28"/>
          <w:szCs w:val="28"/>
        </w:rPr>
        <w:t xml:space="preserve">zczegółowy </w:t>
      </w:r>
      <w:r w:rsidRPr="00AC4A91">
        <w:rPr>
          <w:rFonts w:ascii="Arial" w:hAnsi="Arial" w:cs="Arial"/>
          <w:b/>
          <w:spacing w:val="-2"/>
          <w:sz w:val="28"/>
          <w:szCs w:val="28"/>
        </w:rPr>
        <w:t>Opis P</w:t>
      </w:r>
      <w:r w:rsidR="00E742D2" w:rsidRPr="00AC4A91">
        <w:rPr>
          <w:rFonts w:ascii="Arial" w:hAnsi="Arial" w:cs="Arial"/>
          <w:b/>
          <w:spacing w:val="-2"/>
          <w:sz w:val="28"/>
          <w:szCs w:val="28"/>
        </w:rPr>
        <w:t>riorytetów</w:t>
      </w:r>
      <w:r w:rsidR="00E742D2" w:rsidRPr="00BC5481">
        <w:rPr>
          <w:rFonts w:ascii="Arial" w:hAnsi="Arial" w:cs="Arial"/>
          <w:b/>
          <w:bCs/>
          <w:iCs/>
          <w:spacing w:val="-2"/>
          <w:sz w:val="24"/>
          <w:szCs w:val="24"/>
        </w:rPr>
        <w:t xml:space="preserve"> </w:t>
      </w:r>
      <w:r w:rsidR="00E742D2" w:rsidRPr="00BC5481">
        <w:rPr>
          <w:rFonts w:ascii="Arial" w:hAnsi="Arial" w:cs="Arial"/>
          <w:iCs/>
          <w:spacing w:val="-2"/>
          <w:sz w:val="24"/>
          <w:szCs w:val="24"/>
        </w:rPr>
        <w:t xml:space="preserve">– </w:t>
      </w:r>
      <w:r w:rsidR="0082339A" w:rsidRPr="00BC5481">
        <w:rPr>
          <w:rFonts w:ascii="Arial" w:hAnsi="Arial" w:cs="Arial"/>
          <w:spacing w:val="-2"/>
          <w:sz w:val="24"/>
          <w:szCs w:val="24"/>
        </w:rPr>
        <w:t>dokument, o którym mowa w art. 2 pkt 31 ustawy wdrożeniowej</w:t>
      </w:r>
      <w:r w:rsidR="00E742D2"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67D312D1" w14:textId="4A2E1F8B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umowa o dofinansowanie projektu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umowa, o której m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owa w art. 2 pkt 32 lit.</w:t>
      </w:r>
      <w:r w:rsidR="00B2700E">
        <w:rPr>
          <w:rFonts w:ascii="Arial" w:hAnsi="Arial" w:cs="Arial"/>
          <w:iCs/>
          <w:spacing w:val="-2"/>
          <w:sz w:val="24"/>
          <w:szCs w:val="24"/>
        </w:rPr>
        <w:t> 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a i b 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51473E9B" w14:textId="0EB05A3A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wniosek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wniosek o dofinansowanie projektu, w którym zawarte są informacje na temat wnioskodawcy oraz opis projektu, na </w:t>
      </w:r>
      <w:r w:rsidR="00D2660A" w:rsidRPr="00BC5481">
        <w:rPr>
          <w:rFonts w:ascii="Arial" w:hAnsi="Arial" w:cs="Arial"/>
          <w:iCs/>
          <w:spacing w:val="-2"/>
          <w:sz w:val="24"/>
          <w:szCs w:val="24"/>
        </w:rPr>
        <w:t>podstawie których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dokonuje się oceny spełniania przez ten projekt kryteriów wyboru projektów;</w:t>
      </w:r>
    </w:p>
    <w:p w14:paraId="35399979" w14:textId="69ABFCB4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wnioskodawca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</w:t>
      </w:r>
      <w:r w:rsidR="00A763AE" w:rsidRPr="00BC5481">
        <w:rPr>
          <w:rFonts w:ascii="Arial" w:hAnsi="Arial" w:cs="Arial"/>
          <w:iCs/>
          <w:spacing w:val="-2"/>
          <w:sz w:val="24"/>
          <w:szCs w:val="24"/>
        </w:rPr>
        <w:t>podmiot, o którym mowa w art. 2 pkt 34 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02B026E9" w14:textId="65B66334" w:rsidR="00F63D0E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 xml:space="preserve">wytyczne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– instrument prawny, o któ</w:t>
      </w:r>
      <w:r w:rsidR="002C41A0" w:rsidRPr="00BC5481">
        <w:rPr>
          <w:rFonts w:ascii="Arial" w:hAnsi="Arial" w:cs="Arial"/>
          <w:iCs/>
          <w:spacing w:val="-2"/>
          <w:sz w:val="24"/>
          <w:szCs w:val="24"/>
        </w:rPr>
        <w:t xml:space="preserve">rym mowa w art. 2 pkt 38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="002C41A0" w:rsidRPr="00BC5481">
        <w:rPr>
          <w:rFonts w:ascii="Arial" w:hAnsi="Arial" w:cs="Arial"/>
          <w:iCs/>
          <w:spacing w:val="-2"/>
          <w:sz w:val="24"/>
          <w:szCs w:val="24"/>
        </w:rPr>
        <w:t>.</w:t>
      </w:r>
    </w:p>
    <w:p w14:paraId="401B8B20" w14:textId="172066D0" w:rsidR="00F5732E" w:rsidRPr="00BC5481" w:rsidRDefault="00BE207D" w:rsidP="0056129B">
      <w:pPr>
        <w:pStyle w:val="Nagwek1"/>
      </w:pPr>
      <w:bookmarkStart w:id="6" w:name="_Toc206494331"/>
      <w:r w:rsidRPr="00BC5481">
        <w:t>Postanowienia ogólne</w:t>
      </w:r>
      <w:bookmarkEnd w:id="6"/>
    </w:p>
    <w:p w14:paraId="31B5D833" w14:textId="77777777" w:rsidR="007000B0" w:rsidRPr="00BC5481" w:rsidRDefault="00545795" w:rsidP="000B0200">
      <w:pPr>
        <w:pStyle w:val="Akapitzlist"/>
        <w:numPr>
          <w:ilvl w:val="0"/>
          <w:numId w:val="20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</w:t>
      </w:r>
      <w:r w:rsidR="00510E35" w:rsidRPr="00BC5481">
        <w:rPr>
          <w:rFonts w:ascii="Arial" w:hAnsi="Arial" w:cs="Arial"/>
          <w:spacing w:val="-2"/>
          <w:sz w:val="24"/>
          <w:szCs w:val="24"/>
        </w:rPr>
        <w:t xml:space="preserve">niezgodności </w:t>
      </w:r>
      <w:r w:rsidRPr="00BC5481">
        <w:rPr>
          <w:rFonts w:ascii="Arial" w:hAnsi="Arial" w:cs="Arial"/>
          <w:spacing w:val="-2"/>
          <w:sz w:val="24"/>
          <w:szCs w:val="24"/>
        </w:rPr>
        <w:t>pomiędzy przepisami prawa a Regulaminem stosuje się przepisy prawa.</w:t>
      </w:r>
      <w:r w:rsidR="00A2511B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2C3DE493" w14:textId="1AF9E583" w:rsidR="00545795" w:rsidRPr="00BC5481" w:rsidRDefault="00545795" w:rsidP="000B0200">
      <w:pPr>
        <w:pStyle w:val="Akapitzlist"/>
        <w:numPr>
          <w:ilvl w:val="0"/>
          <w:numId w:val="20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</w:t>
      </w:r>
      <w:r w:rsidR="00510E35" w:rsidRPr="00BC5481">
        <w:rPr>
          <w:rFonts w:ascii="Arial" w:hAnsi="Arial" w:cs="Arial"/>
          <w:spacing w:val="-2"/>
          <w:sz w:val="24"/>
          <w:szCs w:val="24"/>
        </w:rPr>
        <w:t>niezgodności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prawa unijnego z prawem krajowym </w:t>
      </w:r>
      <w:r w:rsidR="00747092" w:rsidRPr="00BC5481">
        <w:rPr>
          <w:rFonts w:ascii="Arial" w:hAnsi="Arial" w:cs="Arial"/>
          <w:spacing w:val="-2"/>
          <w:sz w:val="24"/>
          <w:szCs w:val="24"/>
        </w:rPr>
        <w:t xml:space="preserve">stosuje </w:t>
      </w:r>
      <w:r w:rsidR="003B3C71" w:rsidRPr="00BC5481">
        <w:rPr>
          <w:rFonts w:ascii="Arial" w:hAnsi="Arial" w:cs="Arial"/>
          <w:spacing w:val="-2"/>
          <w:sz w:val="24"/>
          <w:szCs w:val="24"/>
        </w:rPr>
        <w:br/>
      </w:r>
      <w:r w:rsidR="00747092" w:rsidRPr="00BC5481">
        <w:rPr>
          <w:rFonts w:ascii="Arial" w:hAnsi="Arial" w:cs="Arial"/>
          <w:spacing w:val="-2"/>
          <w:sz w:val="24"/>
          <w:szCs w:val="24"/>
        </w:rPr>
        <w:t xml:space="preserve">się </w:t>
      </w:r>
      <w:r w:rsidRPr="00BC5481">
        <w:rPr>
          <w:rFonts w:ascii="Arial" w:hAnsi="Arial" w:cs="Arial"/>
          <w:spacing w:val="-2"/>
          <w:sz w:val="24"/>
          <w:szCs w:val="24"/>
        </w:rPr>
        <w:t>przepisy prawa unijnego.</w:t>
      </w:r>
    </w:p>
    <w:p w14:paraId="3B147985" w14:textId="20A11D3E" w:rsidR="004F047A" w:rsidRPr="00BC5481" w:rsidRDefault="004F047A" w:rsidP="000B0200">
      <w:pPr>
        <w:pStyle w:val="Akapitzlist"/>
        <w:numPr>
          <w:ilvl w:val="0"/>
          <w:numId w:val="20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</w:t>
      </w:r>
      <w:r w:rsidR="00510E35" w:rsidRPr="00BC5481">
        <w:rPr>
          <w:rFonts w:ascii="Arial" w:hAnsi="Arial" w:cs="Arial"/>
          <w:spacing w:val="-2"/>
          <w:sz w:val="24"/>
          <w:szCs w:val="24"/>
        </w:rPr>
        <w:t xml:space="preserve">niezgodności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pomiędzy </w:t>
      </w:r>
      <w:r w:rsidR="00747092" w:rsidRPr="00BC5481">
        <w:rPr>
          <w:rFonts w:ascii="Arial" w:hAnsi="Arial" w:cs="Arial"/>
          <w:spacing w:val="-2"/>
          <w:sz w:val="24"/>
          <w:szCs w:val="24"/>
        </w:rPr>
        <w:t xml:space="preserve">zapisami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Wytycznych a </w:t>
      </w:r>
      <w:r w:rsidR="00747092" w:rsidRPr="00BC5481">
        <w:rPr>
          <w:rFonts w:ascii="Arial" w:hAnsi="Arial" w:cs="Arial"/>
          <w:spacing w:val="-2"/>
          <w:sz w:val="24"/>
          <w:szCs w:val="24"/>
        </w:rPr>
        <w:t>FEŁ2027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stosuje się </w:t>
      </w:r>
      <w:r w:rsidR="00D863B7" w:rsidRPr="00BC5481">
        <w:rPr>
          <w:rFonts w:ascii="Arial" w:hAnsi="Arial" w:cs="Arial"/>
          <w:spacing w:val="-2"/>
          <w:sz w:val="24"/>
          <w:szCs w:val="24"/>
        </w:rPr>
        <w:t xml:space="preserve">uregulowania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FEŁ2027. </w:t>
      </w:r>
    </w:p>
    <w:p w14:paraId="79C01A45" w14:textId="043BBE8C" w:rsidR="00545795" w:rsidRPr="00BC5481" w:rsidRDefault="00747092" w:rsidP="000B0200">
      <w:pPr>
        <w:pStyle w:val="Akapitzlist"/>
        <w:numPr>
          <w:ilvl w:val="0"/>
          <w:numId w:val="20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Zgodnie z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 art. 5</w:t>
      </w:r>
      <w:r w:rsidR="00A2511B" w:rsidRPr="00BC5481">
        <w:rPr>
          <w:rFonts w:ascii="Arial" w:hAnsi="Arial" w:cs="Arial"/>
          <w:spacing w:val="-2"/>
          <w:sz w:val="24"/>
          <w:szCs w:val="24"/>
        </w:rPr>
        <w:t>9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 ustawy </w:t>
      </w:r>
      <w:r w:rsidR="00280375" w:rsidRPr="00BC5481">
        <w:rPr>
          <w:rFonts w:ascii="Arial" w:hAnsi="Arial" w:cs="Arial"/>
          <w:spacing w:val="-2"/>
          <w:sz w:val="24"/>
          <w:szCs w:val="24"/>
        </w:rPr>
        <w:t xml:space="preserve">wdrożeniowej 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do </w:t>
      </w:r>
      <w:r w:rsidR="00A2511B" w:rsidRPr="00BC5481">
        <w:rPr>
          <w:rFonts w:ascii="Arial" w:hAnsi="Arial" w:cs="Arial"/>
          <w:spacing w:val="-2"/>
          <w:sz w:val="24"/>
          <w:szCs w:val="24"/>
        </w:rPr>
        <w:t xml:space="preserve">wyboru projektów do dofinansowania 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nie stosuje się przepisów </w:t>
      </w:r>
      <w:r w:rsidR="00B57B90" w:rsidRPr="00BC5481">
        <w:rPr>
          <w:rFonts w:ascii="Arial" w:hAnsi="Arial" w:cs="Arial"/>
          <w:spacing w:val="-2"/>
          <w:sz w:val="24"/>
          <w:szCs w:val="24"/>
        </w:rPr>
        <w:t>ustawy z dnia 14 czerwca 1960 r. – Kodeks postępowania administracyjnego</w:t>
      </w:r>
      <w:r w:rsidR="00545795" w:rsidRPr="00BC5481">
        <w:rPr>
          <w:rFonts w:ascii="Arial" w:hAnsi="Arial" w:cs="Arial"/>
          <w:spacing w:val="-2"/>
          <w:sz w:val="24"/>
          <w:szCs w:val="24"/>
        </w:rPr>
        <w:t>, z wyjątkiem</w:t>
      </w:r>
      <w:r w:rsidR="00A2511B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337948" w:rsidRPr="00BC5481">
        <w:rPr>
          <w:rFonts w:ascii="Arial" w:hAnsi="Arial" w:cs="Arial"/>
          <w:spacing w:val="-2"/>
          <w:sz w:val="24"/>
          <w:szCs w:val="24"/>
        </w:rPr>
        <w:t>art. 24 i art. 57 § 1-4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D2660A" w:rsidRPr="00BC5481">
        <w:rPr>
          <w:rFonts w:ascii="Arial" w:hAnsi="Arial" w:cs="Arial"/>
          <w:spacing w:val="-2"/>
          <w:sz w:val="24"/>
          <w:szCs w:val="24"/>
        </w:rPr>
        <w:t>chyba że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 ustawa</w:t>
      </w:r>
      <w:r w:rsidR="00A2511B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545795" w:rsidRPr="00BC5481">
        <w:rPr>
          <w:rFonts w:ascii="Arial" w:hAnsi="Arial" w:cs="Arial"/>
          <w:spacing w:val="-2"/>
          <w:sz w:val="24"/>
          <w:szCs w:val="24"/>
        </w:rPr>
        <w:t>stanowi inaczej.</w:t>
      </w:r>
    </w:p>
    <w:p w14:paraId="753DA50C" w14:textId="2285DB53" w:rsidR="001D0D54" w:rsidRPr="00BC5481" w:rsidRDefault="008F5482" w:rsidP="000B0200">
      <w:pPr>
        <w:pStyle w:val="Akapitzlist"/>
        <w:numPr>
          <w:ilvl w:val="0"/>
          <w:numId w:val="20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D649A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1D0D54" w:rsidRPr="00BC5481">
        <w:rPr>
          <w:rFonts w:ascii="Arial" w:hAnsi="Arial" w:cs="Arial"/>
          <w:spacing w:val="-2"/>
          <w:sz w:val="24"/>
          <w:szCs w:val="24"/>
        </w:rPr>
        <w:t>wyb</w:t>
      </w:r>
      <w:r w:rsidR="003B04B7" w:rsidRPr="00BC5481">
        <w:rPr>
          <w:rFonts w:ascii="Arial" w:hAnsi="Arial" w:cs="Arial"/>
          <w:spacing w:val="-2"/>
          <w:sz w:val="24"/>
          <w:szCs w:val="24"/>
        </w:rPr>
        <w:t>iera</w:t>
      </w:r>
      <w:r w:rsidR="001D0D54" w:rsidRPr="00BC5481">
        <w:rPr>
          <w:rFonts w:ascii="Arial" w:hAnsi="Arial" w:cs="Arial"/>
          <w:spacing w:val="-2"/>
          <w:sz w:val="24"/>
          <w:szCs w:val="24"/>
        </w:rPr>
        <w:t xml:space="preserve"> projekt</w:t>
      </w:r>
      <w:r w:rsidR="003B04B7" w:rsidRPr="00BC5481">
        <w:rPr>
          <w:rFonts w:ascii="Arial" w:hAnsi="Arial" w:cs="Arial"/>
          <w:spacing w:val="-2"/>
          <w:sz w:val="24"/>
          <w:szCs w:val="24"/>
        </w:rPr>
        <w:t>y</w:t>
      </w:r>
      <w:r w:rsidR="001D0D54" w:rsidRPr="00BC5481">
        <w:rPr>
          <w:rFonts w:ascii="Arial" w:hAnsi="Arial" w:cs="Arial"/>
          <w:spacing w:val="-2"/>
          <w:sz w:val="24"/>
          <w:szCs w:val="24"/>
        </w:rPr>
        <w:t xml:space="preserve"> do dofinansowania w sposób przejrzysty, rzetelny i bezstronny</w:t>
      </w:r>
      <w:r w:rsidR="003B04B7" w:rsidRPr="00BC5481">
        <w:rPr>
          <w:rFonts w:ascii="Arial" w:hAnsi="Arial" w:cs="Arial"/>
          <w:spacing w:val="-2"/>
          <w:sz w:val="24"/>
          <w:szCs w:val="24"/>
        </w:rPr>
        <w:t>.</w:t>
      </w:r>
      <w:r w:rsidR="00B6280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3B04B7" w:rsidRPr="00BC5481">
        <w:rPr>
          <w:rFonts w:ascii="Arial" w:hAnsi="Arial" w:cs="Arial"/>
          <w:spacing w:val="-2"/>
          <w:sz w:val="24"/>
          <w:szCs w:val="24"/>
        </w:rPr>
        <w:t>Z</w:t>
      </w:r>
      <w:r w:rsidR="001D0D54" w:rsidRPr="00BC5481">
        <w:rPr>
          <w:rFonts w:ascii="Arial" w:hAnsi="Arial" w:cs="Arial"/>
          <w:spacing w:val="-2"/>
          <w:sz w:val="24"/>
          <w:szCs w:val="24"/>
        </w:rPr>
        <w:t xml:space="preserve">apewnia równy dostęp do informacji o </w:t>
      </w:r>
      <w:r w:rsidR="003B04B7" w:rsidRPr="00BC5481">
        <w:rPr>
          <w:rFonts w:ascii="Arial" w:hAnsi="Arial" w:cs="Arial"/>
          <w:spacing w:val="-2"/>
          <w:sz w:val="24"/>
          <w:szCs w:val="24"/>
        </w:rPr>
        <w:t>zasadach</w:t>
      </w:r>
      <w:r w:rsidR="001D0D54" w:rsidRPr="00BC5481">
        <w:rPr>
          <w:rFonts w:ascii="Arial" w:hAnsi="Arial" w:cs="Arial"/>
          <w:spacing w:val="-2"/>
          <w:sz w:val="24"/>
          <w:szCs w:val="24"/>
        </w:rPr>
        <w:t xml:space="preserve"> wyboru oraz równe traktowanie wnioskodawców.</w:t>
      </w:r>
    </w:p>
    <w:p w14:paraId="52F1505F" w14:textId="64096D7B" w:rsidR="00052425" w:rsidRPr="00BC5481" w:rsidRDefault="006523A2" w:rsidP="000B0200">
      <w:pPr>
        <w:pStyle w:val="Akapitzlist"/>
        <w:numPr>
          <w:ilvl w:val="0"/>
          <w:numId w:val="20"/>
        </w:numPr>
        <w:spacing w:after="480" w:line="360" w:lineRule="auto"/>
        <w:ind w:left="567" w:hanging="567"/>
        <w:rPr>
          <w:rFonts w:ascii="Arial" w:hAnsi="Arial" w:cs="Arial"/>
          <w:color w:val="000000"/>
          <w:spacing w:val="-2"/>
          <w:sz w:val="24"/>
          <w:szCs w:val="24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Zgodnie z art. 48 ustawy wdrożeniowej d</w:t>
      </w:r>
      <w:r w:rsidR="00B677C7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okumenty i informacje przygotowane </w:t>
      </w:r>
      <w:r w:rsidR="0063378D" w:rsidRPr="00BC5481">
        <w:rPr>
          <w:rFonts w:ascii="Arial" w:hAnsi="Arial" w:cs="Arial"/>
          <w:color w:val="000000"/>
          <w:spacing w:val="-2"/>
          <w:sz w:val="24"/>
          <w:szCs w:val="24"/>
        </w:rPr>
        <w:t>w</w:t>
      </w:r>
      <w:r w:rsidR="006927DD" w:rsidRPr="00BC5481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63378D" w:rsidRPr="00BC5481">
        <w:rPr>
          <w:rFonts w:ascii="Arial" w:hAnsi="Arial" w:cs="Arial"/>
          <w:color w:val="000000"/>
          <w:spacing w:val="-2"/>
          <w:sz w:val="24"/>
          <w:szCs w:val="24"/>
        </w:rPr>
        <w:t>trakcie</w:t>
      </w:r>
      <w:r w:rsidR="00B677C7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ocen</w:t>
      </w:r>
      <w:r w:rsidR="0063378D" w:rsidRPr="00BC5481">
        <w:rPr>
          <w:rFonts w:ascii="Arial" w:hAnsi="Arial" w:cs="Arial"/>
          <w:color w:val="000000"/>
          <w:spacing w:val="-2"/>
          <w:sz w:val="24"/>
          <w:szCs w:val="24"/>
        </w:rPr>
        <w:t>y</w:t>
      </w:r>
      <w:r w:rsidR="00B677C7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="00252A9C" w:rsidRPr="00BC5481">
        <w:rPr>
          <w:rFonts w:ascii="Arial" w:hAnsi="Arial" w:cs="Arial"/>
          <w:color w:val="000000"/>
          <w:spacing w:val="-2"/>
          <w:sz w:val="24"/>
          <w:szCs w:val="24"/>
        </w:rPr>
        <w:t>projektów</w:t>
      </w:r>
      <w:r w:rsidR="00B677C7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nie podlegają, do czasu 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>zakończenia wyboru projekt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ów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do dofinansowania, udostępnieniu w trybie przepisów ustawy z dnia 6</w:t>
      </w:r>
      <w:r w:rsidR="00715BD4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>września 2</w:t>
      </w:r>
      <w:r w:rsidR="00B677C7" w:rsidRPr="00BC5481">
        <w:rPr>
          <w:rFonts w:ascii="Arial" w:hAnsi="Arial" w:cs="Arial"/>
          <w:color w:val="000000"/>
          <w:spacing w:val="-2"/>
          <w:sz w:val="24"/>
          <w:szCs w:val="24"/>
        </w:rPr>
        <w:t>001 r. o dostępie do informacji publicznej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oraz ustawy z dnia 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lastRenderedPageBreak/>
        <w:t>3</w:t>
      </w:r>
      <w:r w:rsidR="00715BD4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>października 2008 r. o udostępnianiu informacji o środowisku i jego ochronie, udziale społeczeństwa w ochronie środowiska oraz o ocenach oddziaływania na</w:t>
      </w:r>
      <w:r w:rsidR="00B2700E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środowisko. </w:t>
      </w:r>
    </w:p>
    <w:p w14:paraId="32EC4429" w14:textId="6E24A250" w:rsidR="00291A1C" w:rsidRPr="00BC5481" w:rsidRDefault="006523A2" w:rsidP="000B0200">
      <w:pPr>
        <w:pStyle w:val="Akapitzlist"/>
        <w:numPr>
          <w:ilvl w:val="0"/>
          <w:numId w:val="2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Zgodnie z art. 48 ustawy wdrożeniowej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d</w:t>
      </w:r>
      <w:r w:rsidR="00291A1C" w:rsidRPr="00BC5481">
        <w:rPr>
          <w:rFonts w:ascii="Arial" w:hAnsi="Arial" w:cs="Arial"/>
          <w:spacing w:val="-2"/>
          <w:sz w:val="24"/>
          <w:szCs w:val="24"/>
        </w:rPr>
        <w:t>okumenty i informacje przedstawione przez wnioskodawców nie podlegają udostępnieniu w trybie przepisów ustawy z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spacing w:val="-2"/>
          <w:sz w:val="24"/>
          <w:szCs w:val="24"/>
        </w:rPr>
        <w:t>dnia 6 września 2001 r. o dostę</w:t>
      </w:r>
      <w:r w:rsidR="00B36A2A" w:rsidRPr="00BC5481">
        <w:rPr>
          <w:rFonts w:ascii="Arial" w:hAnsi="Arial" w:cs="Arial"/>
          <w:spacing w:val="-2"/>
          <w:sz w:val="24"/>
          <w:szCs w:val="24"/>
        </w:rPr>
        <w:t>p</w:t>
      </w:r>
      <w:r w:rsidR="00291A1C" w:rsidRPr="00BC5481">
        <w:rPr>
          <w:rFonts w:ascii="Arial" w:hAnsi="Arial" w:cs="Arial"/>
          <w:spacing w:val="-2"/>
          <w:sz w:val="24"/>
          <w:szCs w:val="24"/>
        </w:rPr>
        <w:t xml:space="preserve">ie do informacji </w:t>
      </w:r>
      <w:r w:rsidR="00D2660A" w:rsidRPr="00BC5481">
        <w:rPr>
          <w:rFonts w:ascii="Arial" w:hAnsi="Arial" w:cs="Arial"/>
          <w:spacing w:val="-2"/>
          <w:sz w:val="24"/>
          <w:szCs w:val="24"/>
        </w:rPr>
        <w:t>publicznej oraz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ustawy z dnia 3</w:t>
      </w:r>
      <w:r w:rsidR="006927DD" w:rsidRPr="00BC5481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>października 2008 r. o udostępnianiu informacji o środowisku i jego ochronie, udziale społeczeństwa w ochronie środowiska oraz o ocenach oddziaływania na</w:t>
      </w:r>
      <w:r w:rsidR="00B2700E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>środowisko.</w:t>
      </w:r>
    </w:p>
    <w:p w14:paraId="2D110FEE" w14:textId="788C405C" w:rsidR="005C2D37" w:rsidRPr="00BC5481" w:rsidRDefault="0033060A" w:rsidP="000B0200">
      <w:pPr>
        <w:pStyle w:val="Akapitzlist"/>
        <w:numPr>
          <w:ilvl w:val="0"/>
          <w:numId w:val="2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Złożenie wniosku</w:t>
      </w:r>
      <w:r w:rsidR="003D718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w naborze oznacza</w:t>
      </w:r>
      <w:r w:rsidR="003D7184" w:rsidRPr="00BC5481">
        <w:rPr>
          <w:rFonts w:ascii="Arial" w:hAnsi="Arial" w:cs="Arial"/>
          <w:spacing w:val="-2"/>
          <w:sz w:val="24"/>
          <w:szCs w:val="24"/>
        </w:rPr>
        <w:t xml:space="preserve"> akceptacj</w:t>
      </w:r>
      <w:r w:rsidRPr="00BC5481">
        <w:rPr>
          <w:rFonts w:ascii="Arial" w:hAnsi="Arial" w:cs="Arial"/>
          <w:spacing w:val="-2"/>
          <w:sz w:val="24"/>
          <w:szCs w:val="24"/>
        </w:rPr>
        <w:t>ę</w:t>
      </w:r>
      <w:r w:rsidR="003D7184" w:rsidRPr="00BC5481">
        <w:rPr>
          <w:rFonts w:ascii="Arial" w:hAnsi="Arial" w:cs="Arial"/>
          <w:spacing w:val="-2"/>
          <w:sz w:val="24"/>
          <w:szCs w:val="24"/>
        </w:rPr>
        <w:t xml:space="preserve"> Regulaminu</w:t>
      </w:r>
      <w:r w:rsidR="005C2D37" w:rsidRPr="00BC5481">
        <w:rPr>
          <w:rFonts w:ascii="Arial" w:hAnsi="Arial" w:cs="Arial"/>
          <w:spacing w:val="-2"/>
          <w:sz w:val="24"/>
          <w:szCs w:val="24"/>
        </w:rPr>
        <w:t>, w tym zgod</w:t>
      </w:r>
      <w:r w:rsidR="002B389A" w:rsidRPr="00BC5481">
        <w:rPr>
          <w:rFonts w:ascii="Arial" w:hAnsi="Arial" w:cs="Arial"/>
          <w:spacing w:val="-2"/>
          <w:sz w:val="24"/>
          <w:szCs w:val="24"/>
        </w:rPr>
        <w:t>ę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 na:</w:t>
      </w:r>
    </w:p>
    <w:p w14:paraId="3B3E95C5" w14:textId="7E30869E" w:rsidR="005C2D37" w:rsidRPr="00BC5481" w:rsidRDefault="0094645D" w:rsidP="000B0200">
      <w:pPr>
        <w:pStyle w:val="Akapitzlist"/>
        <w:numPr>
          <w:ilvl w:val="0"/>
          <w:numId w:val="22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udostępnienie </w:t>
      </w:r>
      <w:r w:rsidR="005C2D37" w:rsidRPr="00BC5481">
        <w:rPr>
          <w:rFonts w:ascii="Arial" w:hAnsi="Arial" w:cs="Arial"/>
          <w:spacing w:val="-2"/>
          <w:sz w:val="24"/>
          <w:szCs w:val="24"/>
        </w:rPr>
        <w:t>wniosku o dofinansowanie podmiotom dokonującym oceny lub kontroli,</w:t>
      </w:r>
    </w:p>
    <w:p w14:paraId="1F52983E" w14:textId="4EF7393A" w:rsidR="005C2D37" w:rsidRPr="00BC5481" w:rsidRDefault="0094645D" w:rsidP="000B0200">
      <w:pPr>
        <w:pStyle w:val="Akapitzlist"/>
        <w:numPr>
          <w:ilvl w:val="0"/>
          <w:numId w:val="22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udzielanie 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informacji na potrzeby ewaluacji przeprowadzanych przez </w:t>
      </w:r>
      <w:r w:rsidR="006927DD" w:rsidRPr="00BC5481">
        <w:rPr>
          <w:rFonts w:ascii="Arial" w:hAnsi="Arial" w:cs="Arial"/>
          <w:spacing w:val="-2"/>
          <w:sz w:val="24"/>
          <w:szCs w:val="24"/>
        </w:rPr>
        <w:t>I</w:t>
      </w:r>
      <w:r w:rsidR="00E022E0" w:rsidRPr="00BC5481">
        <w:rPr>
          <w:rFonts w:ascii="Arial" w:hAnsi="Arial" w:cs="Arial"/>
          <w:spacing w:val="-2"/>
          <w:sz w:val="24"/>
          <w:szCs w:val="24"/>
        </w:rPr>
        <w:t>Z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5C2D37" w:rsidRPr="00BC5481">
        <w:rPr>
          <w:rFonts w:ascii="Arial" w:hAnsi="Arial" w:cs="Arial"/>
          <w:spacing w:val="-2"/>
          <w:sz w:val="24"/>
          <w:szCs w:val="24"/>
        </w:rPr>
        <w:t>FEŁ2027 lub inn</w:t>
      </w:r>
      <w:r w:rsidR="002B389A" w:rsidRPr="00BC5481">
        <w:rPr>
          <w:rFonts w:ascii="Arial" w:hAnsi="Arial" w:cs="Arial"/>
          <w:spacing w:val="-2"/>
          <w:sz w:val="24"/>
          <w:szCs w:val="24"/>
        </w:rPr>
        <w:t>y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 uprawnion</w:t>
      </w:r>
      <w:r w:rsidR="002B389A" w:rsidRPr="00BC5481">
        <w:rPr>
          <w:rFonts w:ascii="Arial" w:hAnsi="Arial" w:cs="Arial"/>
          <w:spacing w:val="-2"/>
          <w:sz w:val="24"/>
          <w:szCs w:val="24"/>
        </w:rPr>
        <w:t>y podmiot</w:t>
      </w:r>
      <w:r w:rsidR="005C2D37" w:rsidRPr="00BC5481">
        <w:rPr>
          <w:rFonts w:ascii="Arial" w:hAnsi="Arial" w:cs="Arial"/>
          <w:spacing w:val="-2"/>
          <w:sz w:val="24"/>
          <w:szCs w:val="24"/>
        </w:rPr>
        <w:t>,</w:t>
      </w:r>
    </w:p>
    <w:p w14:paraId="6773A2E5" w14:textId="68EB2CC5" w:rsidR="005C2D37" w:rsidRPr="00BC5481" w:rsidRDefault="0094645D" w:rsidP="000B0200">
      <w:pPr>
        <w:pStyle w:val="Akapitzlist"/>
        <w:numPr>
          <w:ilvl w:val="0"/>
          <w:numId w:val="22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udostępnienie 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wniosku o dofinansowanie podmiotom dokonującym ewaluacji, </w:t>
      </w:r>
      <w:r w:rsidR="00A17662" w:rsidRPr="00BC5481">
        <w:rPr>
          <w:rFonts w:ascii="Arial" w:hAnsi="Arial" w:cs="Arial"/>
          <w:spacing w:val="-2"/>
          <w:sz w:val="24"/>
          <w:szCs w:val="24"/>
        </w:rPr>
        <w:t>poza informacjami chronionymi</w:t>
      </w:r>
      <w:r w:rsidR="005C2D37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20117F5B" w14:textId="0CE50BFB" w:rsidR="003D7184" w:rsidRPr="00BC5481" w:rsidRDefault="00FE22C3" w:rsidP="000B0200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Składając wniosek w naborze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C912A7" w:rsidRPr="00BC5481">
        <w:rPr>
          <w:rFonts w:ascii="Arial" w:hAnsi="Arial" w:cs="Arial"/>
          <w:spacing w:val="-2"/>
          <w:sz w:val="24"/>
          <w:szCs w:val="24"/>
        </w:rPr>
        <w:t>w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nioskodawca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powinien zawiadomić </w:t>
      </w:r>
      <w:r w:rsidR="008F5482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5C2D37" w:rsidRPr="00BC5481">
        <w:rPr>
          <w:rFonts w:ascii="Arial" w:hAnsi="Arial" w:cs="Arial"/>
          <w:spacing w:val="-2"/>
          <w:sz w:val="24"/>
          <w:szCs w:val="24"/>
        </w:rPr>
        <w:t>przed podpisaniem umowy o dofinansowanie o zmian</w:t>
      </w:r>
      <w:r w:rsidRPr="00BC5481">
        <w:rPr>
          <w:rFonts w:ascii="Arial" w:hAnsi="Arial" w:cs="Arial"/>
          <w:spacing w:val="-2"/>
          <w:sz w:val="24"/>
          <w:szCs w:val="24"/>
        </w:rPr>
        <w:t>ach</w:t>
      </w:r>
      <w:r w:rsidR="00141085" w:rsidRPr="00BC5481">
        <w:rPr>
          <w:rFonts w:ascii="Arial" w:hAnsi="Arial" w:cs="Arial"/>
          <w:spacing w:val="-2"/>
          <w:sz w:val="24"/>
          <w:szCs w:val="24"/>
        </w:rPr>
        <w:t xml:space="preserve"> faktycznych i prawnych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 we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wniosku o dofinansowanie projektu, mających wpływ na ocenę projektu. </w:t>
      </w:r>
      <w:r w:rsidR="003D7184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7457891A" w14:textId="7FBA5347" w:rsidR="00C6202B" w:rsidRPr="00BC5481" w:rsidRDefault="008F5482" w:rsidP="000B0200">
      <w:pPr>
        <w:pStyle w:val="Akapitzlist"/>
        <w:numPr>
          <w:ilvl w:val="0"/>
          <w:numId w:val="2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FB510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611B27" w:rsidRPr="00BC5481">
        <w:rPr>
          <w:rFonts w:ascii="Arial" w:hAnsi="Arial" w:cs="Arial"/>
          <w:spacing w:val="-2"/>
          <w:sz w:val="24"/>
          <w:szCs w:val="24"/>
        </w:rPr>
        <w:t>ma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prawo do wprowadzania zmian w Regulaminie w trakcie trwania</w:t>
      </w:r>
      <w:r w:rsidR="00046EB6" w:rsidRPr="00BC5481">
        <w:rPr>
          <w:rFonts w:ascii="Arial" w:hAnsi="Arial" w:cs="Arial"/>
          <w:spacing w:val="-2"/>
          <w:sz w:val="24"/>
          <w:szCs w:val="24"/>
        </w:rPr>
        <w:t xml:space="preserve"> naboru</w:t>
      </w:r>
      <w:r w:rsidR="00611B27" w:rsidRPr="00BC5481">
        <w:rPr>
          <w:rFonts w:ascii="Arial" w:hAnsi="Arial" w:cs="Arial"/>
          <w:spacing w:val="-2"/>
          <w:sz w:val="24"/>
          <w:szCs w:val="24"/>
        </w:rPr>
        <w:t>.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611B27" w:rsidRPr="00BC5481">
        <w:rPr>
          <w:rFonts w:ascii="Arial" w:hAnsi="Arial" w:cs="Arial"/>
          <w:spacing w:val="-2"/>
          <w:sz w:val="24"/>
          <w:szCs w:val="24"/>
        </w:rPr>
        <w:t>Z</w:t>
      </w:r>
      <w:r w:rsidR="00B36E21" w:rsidRPr="00BC5481">
        <w:rPr>
          <w:rFonts w:ascii="Arial" w:hAnsi="Arial" w:cs="Arial"/>
          <w:spacing w:val="-2"/>
          <w:sz w:val="24"/>
          <w:szCs w:val="24"/>
        </w:rPr>
        <w:t>mian</w:t>
      </w:r>
      <w:r w:rsidR="00611B27" w:rsidRPr="00BC5481">
        <w:rPr>
          <w:rFonts w:ascii="Arial" w:hAnsi="Arial" w:cs="Arial"/>
          <w:spacing w:val="-2"/>
          <w:sz w:val="24"/>
          <w:szCs w:val="24"/>
        </w:rPr>
        <w:t>y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611B27" w:rsidRPr="00BC5481">
        <w:rPr>
          <w:rFonts w:ascii="Arial" w:hAnsi="Arial" w:cs="Arial"/>
          <w:spacing w:val="-2"/>
          <w:sz w:val="24"/>
          <w:szCs w:val="24"/>
        </w:rPr>
        <w:t>nie mogą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nierówn</w:t>
      </w:r>
      <w:r w:rsidR="00611B27" w:rsidRPr="00BC5481">
        <w:rPr>
          <w:rFonts w:ascii="Arial" w:hAnsi="Arial" w:cs="Arial"/>
          <w:spacing w:val="-2"/>
          <w:sz w:val="24"/>
          <w:szCs w:val="24"/>
        </w:rPr>
        <w:t>o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traktowa</w:t>
      </w:r>
      <w:r w:rsidR="00611B27" w:rsidRPr="00BC5481">
        <w:rPr>
          <w:rFonts w:ascii="Arial" w:hAnsi="Arial" w:cs="Arial"/>
          <w:spacing w:val="-2"/>
          <w:sz w:val="24"/>
          <w:szCs w:val="24"/>
        </w:rPr>
        <w:t>ć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wnioskodawców, chyba że wprowadzeni</w:t>
      </w:r>
      <w:r w:rsidR="00611B27" w:rsidRPr="00BC5481">
        <w:rPr>
          <w:rFonts w:ascii="Arial" w:hAnsi="Arial" w:cs="Arial"/>
          <w:spacing w:val="-2"/>
          <w:sz w:val="24"/>
          <w:szCs w:val="24"/>
        </w:rPr>
        <w:t>e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zmian wynika z przepisów powszechnie obowiązującego prawa. </w:t>
      </w:r>
      <w:r w:rsidR="00611B27" w:rsidRPr="00BC5481">
        <w:rPr>
          <w:rFonts w:ascii="Arial" w:hAnsi="Arial" w:cs="Arial"/>
          <w:spacing w:val="-2"/>
          <w:sz w:val="24"/>
          <w:szCs w:val="24"/>
        </w:rPr>
        <w:t>Po</w:t>
      </w:r>
      <w:r w:rsidR="00715BD4">
        <w:rPr>
          <w:rFonts w:ascii="Arial" w:hAnsi="Arial" w:cs="Arial"/>
          <w:spacing w:val="-2"/>
          <w:sz w:val="24"/>
          <w:szCs w:val="24"/>
        </w:rPr>
        <w:t> </w:t>
      </w:r>
      <w:r w:rsidR="00611B27" w:rsidRPr="00BC5481">
        <w:rPr>
          <w:rFonts w:ascii="Arial" w:hAnsi="Arial" w:cs="Arial"/>
          <w:spacing w:val="-2"/>
          <w:sz w:val="24"/>
          <w:szCs w:val="24"/>
        </w:rPr>
        <w:t xml:space="preserve">wprowadzeniu </w:t>
      </w:r>
      <w:r w:rsidR="00B36E21" w:rsidRPr="00BC5481">
        <w:rPr>
          <w:rFonts w:ascii="Arial" w:hAnsi="Arial" w:cs="Arial"/>
          <w:spacing w:val="-2"/>
          <w:sz w:val="24"/>
          <w:szCs w:val="24"/>
        </w:rPr>
        <w:t>zmian w Regulaminie informacj</w:t>
      </w:r>
      <w:r w:rsidR="005A1A1B" w:rsidRPr="00BC5481">
        <w:rPr>
          <w:rFonts w:ascii="Arial" w:hAnsi="Arial" w:cs="Arial"/>
          <w:spacing w:val="-2"/>
          <w:sz w:val="24"/>
          <w:szCs w:val="24"/>
        </w:rPr>
        <w:t>e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o</w:t>
      </w:r>
      <w:r w:rsidR="00611B27" w:rsidRPr="00BC5481">
        <w:rPr>
          <w:rFonts w:ascii="Arial" w:hAnsi="Arial" w:cs="Arial"/>
          <w:spacing w:val="-2"/>
          <w:sz w:val="24"/>
          <w:szCs w:val="24"/>
        </w:rPr>
        <w:t xml:space="preserve"> tym</w:t>
      </w:r>
      <w:r w:rsidR="00B36E21" w:rsidRPr="00BC5481">
        <w:rPr>
          <w:rFonts w:ascii="Arial" w:hAnsi="Arial" w:cs="Arial"/>
          <w:spacing w:val="-2"/>
          <w:sz w:val="24"/>
          <w:szCs w:val="24"/>
        </w:rPr>
        <w:t>, aktualn</w:t>
      </w:r>
      <w:r w:rsidR="00611B27" w:rsidRPr="00BC5481">
        <w:rPr>
          <w:rFonts w:ascii="Arial" w:hAnsi="Arial" w:cs="Arial"/>
          <w:spacing w:val="-2"/>
          <w:sz w:val="24"/>
          <w:szCs w:val="24"/>
        </w:rPr>
        <w:t>y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Regulamin, uzasadnienie oraz termin</w:t>
      </w:r>
      <w:r w:rsidR="00C166BF" w:rsidRPr="00BC5481">
        <w:rPr>
          <w:rFonts w:ascii="Arial" w:hAnsi="Arial" w:cs="Arial"/>
          <w:spacing w:val="-2"/>
          <w:sz w:val="24"/>
          <w:szCs w:val="24"/>
        </w:rPr>
        <w:t>,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od którego obowiązuje nowy Regulamin, </w:t>
      </w: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zamieszcza na </w:t>
      </w:r>
      <w:r w:rsidR="00893ABD" w:rsidRPr="00BC5481">
        <w:rPr>
          <w:rFonts w:ascii="Arial" w:hAnsi="Arial" w:cs="Arial"/>
          <w:spacing w:val="-2"/>
          <w:sz w:val="24"/>
          <w:szCs w:val="24"/>
        </w:rPr>
        <w:t xml:space="preserve">stronie internetowej </w:t>
      </w:r>
      <w:hyperlink r:id="rId11" w:history="1">
        <w:r w:rsidR="00267C37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hyperlink r:id="rId12" w:history="1">
        <w:r w:rsidR="00267C37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C166BF" w:rsidRPr="00BC5481">
        <w:rPr>
          <w:rFonts w:ascii="Arial" w:hAnsi="Arial" w:cs="Arial"/>
          <w:spacing w:val="-2"/>
          <w:sz w:val="24"/>
          <w:szCs w:val="24"/>
        </w:rPr>
        <w:t xml:space="preserve"> o</w:t>
      </w:r>
      <w:r w:rsidR="00ED101E" w:rsidRPr="00BC5481">
        <w:rPr>
          <w:rFonts w:ascii="Arial" w:hAnsi="Arial" w:cs="Arial"/>
          <w:spacing w:val="-2"/>
          <w:sz w:val="24"/>
          <w:szCs w:val="24"/>
        </w:rPr>
        <w:t>raz na portalu.</w:t>
      </w:r>
      <w:r w:rsidR="00C6202B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5D126A38" w14:textId="016312A6" w:rsidR="00F246BE" w:rsidRPr="00BC5481" w:rsidRDefault="005F196B" w:rsidP="000B0200">
      <w:pPr>
        <w:pStyle w:val="Akapitzlist"/>
        <w:numPr>
          <w:ilvl w:val="0"/>
          <w:numId w:val="2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Zaraz po</w:t>
      </w:r>
      <w:r w:rsidR="00F246BE" w:rsidRPr="00BC5481">
        <w:rPr>
          <w:rFonts w:ascii="Arial" w:hAnsi="Arial" w:cs="Arial"/>
          <w:spacing w:val="-2"/>
          <w:sz w:val="24"/>
          <w:szCs w:val="24"/>
        </w:rPr>
        <w:t xml:space="preserve"> zmian</w:t>
      </w:r>
      <w:r w:rsidRPr="00BC5481">
        <w:rPr>
          <w:rFonts w:ascii="Arial" w:hAnsi="Arial" w:cs="Arial"/>
          <w:spacing w:val="-2"/>
          <w:sz w:val="24"/>
          <w:szCs w:val="24"/>
        </w:rPr>
        <w:t>ie</w:t>
      </w:r>
      <w:r w:rsidR="00F246B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2660A" w:rsidRPr="00BC5481">
        <w:rPr>
          <w:rFonts w:ascii="Arial" w:hAnsi="Arial" w:cs="Arial"/>
          <w:spacing w:val="-2"/>
          <w:sz w:val="24"/>
          <w:szCs w:val="24"/>
        </w:rPr>
        <w:t>R</w:t>
      </w:r>
      <w:r w:rsidR="00F246BE" w:rsidRPr="00BC5481">
        <w:rPr>
          <w:rFonts w:ascii="Arial" w:hAnsi="Arial" w:cs="Arial"/>
          <w:spacing w:val="-2"/>
          <w:sz w:val="24"/>
          <w:szCs w:val="24"/>
        </w:rPr>
        <w:t xml:space="preserve">egulaminu </w:t>
      </w:r>
      <w:r w:rsidR="008F5482" w:rsidRPr="00BC5481">
        <w:rPr>
          <w:rFonts w:ascii="Arial" w:hAnsi="Arial" w:cs="Arial"/>
          <w:spacing w:val="-2"/>
          <w:sz w:val="24"/>
          <w:szCs w:val="24"/>
        </w:rPr>
        <w:t>ION</w:t>
      </w:r>
      <w:r w:rsidR="00FB510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246BE" w:rsidRPr="00BC5481">
        <w:rPr>
          <w:rFonts w:ascii="Arial" w:hAnsi="Arial" w:cs="Arial"/>
          <w:spacing w:val="-2"/>
          <w:sz w:val="24"/>
          <w:szCs w:val="24"/>
        </w:rPr>
        <w:t>indywidualnie informuje o niej każdego wnioskodawcę, który w ramach trwającego naboru złożył już wniosek o</w:t>
      </w:r>
      <w:r w:rsidR="000B0200" w:rsidRPr="00BC5481">
        <w:rPr>
          <w:rFonts w:ascii="Arial" w:hAnsi="Arial" w:cs="Arial"/>
          <w:spacing w:val="-2"/>
          <w:sz w:val="24"/>
          <w:szCs w:val="24"/>
        </w:rPr>
        <w:t> </w:t>
      </w:r>
      <w:r w:rsidR="00F246BE" w:rsidRPr="00BC5481">
        <w:rPr>
          <w:rFonts w:ascii="Arial" w:hAnsi="Arial" w:cs="Arial"/>
          <w:spacing w:val="-2"/>
          <w:sz w:val="24"/>
          <w:szCs w:val="24"/>
        </w:rPr>
        <w:t xml:space="preserve">dofinansowanie. </w:t>
      </w:r>
    </w:p>
    <w:p w14:paraId="38B42504" w14:textId="7B714ABA" w:rsidR="008F3935" w:rsidRPr="00BC5481" w:rsidRDefault="008F5482" w:rsidP="000B0200">
      <w:pPr>
        <w:pStyle w:val="Akapitzlist"/>
        <w:numPr>
          <w:ilvl w:val="0"/>
          <w:numId w:val="2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FB510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512FC" w:rsidRPr="00BC5481">
        <w:rPr>
          <w:rFonts w:ascii="Arial" w:hAnsi="Arial" w:cs="Arial"/>
          <w:spacing w:val="-2"/>
          <w:sz w:val="24"/>
          <w:szCs w:val="24"/>
        </w:rPr>
        <w:t xml:space="preserve">może </w:t>
      </w:r>
      <w:r w:rsidR="00E70DDA" w:rsidRPr="00BC5481">
        <w:rPr>
          <w:rFonts w:ascii="Arial" w:hAnsi="Arial" w:cs="Arial"/>
          <w:spacing w:val="-2"/>
          <w:sz w:val="24"/>
          <w:szCs w:val="24"/>
        </w:rPr>
        <w:t>unieważni</w:t>
      </w:r>
      <w:r w:rsidR="00F512FC" w:rsidRPr="00BC5481">
        <w:rPr>
          <w:rFonts w:ascii="Arial" w:hAnsi="Arial" w:cs="Arial"/>
          <w:spacing w:val="-2"/>
          <w:sz w:val="24"/>
          <w:szCs w:val="24"/>
        </w:rPr>
        <w:t>ć</w:t>
      </w:r>
      <w:r w:rsidR="00E70DD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8F3935" w:rsidRPr="00BC5481">
        <w:rPr>
          <w:rFonts w:ascii="Arial" w:hAnsi="Arial" w:cs="Arial"/>
          <w:spacing w:val="-2"/>
          <w:sz w:val="24"/>
          <w:szCs w:val="24"/>
        </w:rPr>
        <w:t>ogłoszon</w:t>
      </w:r>
      <w:r w:rsidR="00F512FC" w:rsidRPr="00BC5481">
        <w:rPr>
          <w:rFonts w:ascii="Arial" w:hAnsi="Arial" w:cs="Arial"/>
          <w:spacing w:val="-2"/>
          <w:sz w:val="24"/>
          <w:szCs w:val="24"/>
        </w:rPr>
        <w:t>y</w:t>
      </w:r>
      <w:r w:rsidR="008F3935" w:rsidRPr="00BC5481">
        <w:rPr>
          <w:rFonts w:ascii="Arial" w:hAnsi="Arial" w:cs="Arial"/>
          <w:spacing w:val="-2"/>
          <w:sz w:val="24"/>
          <w:szCs w:val="24"/>
        </w:rPr>
        <w:t xml:space="preserve"> nab</w:t>
      </w:r>
      <w:r w:rsidR="00F512FC" w:rsidRPr="00BC5481">
        <w:rPr>
          <w:rFonts w:ascii="Arial" w:hAnsi="Arial" w:cs="Arial"/>
          <w:spacing w:val="-2"/>
          <w:sz w:val="24"/>
          <w:szCs w:val="24"/>
        </w:rPr>
        <w:t>ó</w:t>
      </w:r>
      <w:r w:rsidR="008F3935" w:rsidRPr="00BC5481">
        <w:rPr>
          <w:rFonts w:ascii="Arial" w:hAnsi="Arial" w:cs="Arial"/>
          <w:spacing w:val="-2"/>
          <w:sz w:val="24"/>
          <w:szCs w:val="24"/>
        </w:rPr>
        <w:t>r</w:t>
      </w:r>
      <w:r w:rsidR="00E70DDA" w:rsidRPr="00BC5481">
        <w:rPr>
          <w:rFonts w:ascii="Arial" w:hAnsi="Arial" w:cs="Arial"/>
          <w:spacing w:val="-2"/>
          <w:sz w:val="24"/>
          <w:szCs w:val="24"/>
        </w:rPr>
        <w:t>,</w:t>
      </w:r>
      <w:r w:rsidR="008F393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E70DDA" w:rsidRPr="00BC5481">
        <w:rPr>
          <w:rFonts w:ascii="Arial" w:hAnsi="Arial" w:cs="Arial"/>
          <w:spacing w:val="-2"/>
          <w:sz w:val="24"/>
          <w:szCs w:val="24"/>
        </w:rPr>
        <w:t>jeżeli</w:t>
      </w:r>
      <w:r w:rsidR="008F3935" w:rsidRPr="00BC5481">
        <w:rPr>
          <w:rFonts w:ascii="Arial" w:hAnsi="Arial" w:cs="Arial"/>
          <w:spacing w:val="-2"/>
          <w:sz w:val="24"/>
          <w:szCs w:val="24"/>
        </w:rPr>
        <w:t>:</w:t>
      </w:r>
    </w:p>
    <w:p w14:paraId="6F1BB7BC" w14:textId="2368C818" w:rsidR="00E70DDA" w:rsidRPr="00BC5481" w:rsidRDefault="00E70DDA" w:rsidP="000B0200">
      <w:pPr>
        <w:pStyle w:val="Akapitzlist"/>
        <w:numPr>
          <w:ilvl w:val="0"/>
          <w:numId w:val="2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terminie </w:t>
      </w:r>
      <w:r w:rsidR="00F512FC" w:rsidRPr="00BC5481">
        <w:rPr>
          <w:rFonts w:ascii="Arial" w:hAnsi="Arial" w:cs="Arial"/>
          <w:spacing w:val="-2"/>
          <w:sz w:val="24"/>
          <w:szCs w:val="24"/>
        </w:rPr>
        <w:t xml:space="preserve">naboru </w:t>
      </w:r>
      <w:r w:rsidRPr="00BC5481">
        <w:rPr>
          <w:rFonts w:ascii="Arial" w:hAnsi="Arial" w:cs="Arial"/>
          <w:spacing w:val="-2"/>
          <w:sz w:val="24"/>
          <w:szCs w:val="24"/>
        </w:rPr>
        <w:t>nie złożono żadnego wniosku lub</w:t>
      </w:r>
    </w:p>
    <w:p w14:paraId="71FCD335" w14:textId="6C9137C7" w:rsidR="008F3935" w:rsidRPr="00BC5481" w:rsidRDefault="00E70DDA" w:rsidP="000B0200">
      <w:pPr>
        <w:pStyle w:val="Akapitzlist"/>
        <w:numPr>
          <w:ilvl w:val="0"/>
          <w:numId w:val="2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w</w:t>
      </w:r>
      <w:r w:rsidR="008F3935" w:rsidRPr="00BC5481">
        <w:rPr>
          <w:rFonts w:ascii="Arial" w:hAnsi="Arial" w:cs="Arial"/>
          <w:spacing w:val="-2"/>
          <w:sz w:val="24"/>
          <w:szCs w:val="24"/>
        </w:rPr>
        <w:t>ystąpi</w:t>
      </w:r>
      <w:r w:rsidRPr="00BC5481">
        <w:rPr>
          <w:rFonts w:ascii="Arial" w:hAnsi="Arial" w:cs="Arial"/>
          <w:spacing w:val="-2"/>
          <w:sz w:val="24"/>
          <w:szCs w:val="24"/>
        </w:rPr>
        <w:t>ła okolicznoś</w:t>
      </w:r>
      <w:r w:rsidR="00F512FC" w:rsidRPr="00BC5481">
        <w:rPr>
          <w:rFonts w:ascii="Arial" w:hAnsi="Arial" w:cs="Arial"/>
          <w:spacing w:val="-2"/>
          <w:sz w:val="24"/>
          <w:szCs w:val="24"/>
        </w:rPr>
        <w:t>ć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powodująca, że wybór projektów do dofinansowania nie leży w interesie publicznym, czego nie można było wcześniej przewidzieć</w:t>
      </w:r>
      <w:r w:rsidR="003E51AD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lub</w:t>
      </w:r>
    </w:p>
    <w:p w14:paraId="4664BB0E" w14:textId="369E8A15" w:rsidR="003A32E6" w:rsidRPr="00BC5481" w:rsidRDefault="00E70DDA" w:rsidP="000B0200">
      <w:pPr>
        <w:pStyle w:val="Akapitzlist"/>
        <w:numPr>
          <w:ilvl w:val="0"/>
          <w:numId w:val="2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postępowanie obarczone jest niemożliwą do usunięcia wadą prawną</w:t>
      </w:r>
      <w:r w:rsidR="00D01026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14A59BBC" w14:textId="770D81B0" w:rsidR="001D37D4" w:rsidRPr="00BC5481" w:rsidRDefault="00C4521E" w:rsidP="0056129B">
      <w:pPr>
        <w:pStyle w:val="Nagwek1"/>
      </w:pPr>
      <w:bookmarkStart w:id="7" w:name="_Toc206494332"/>
      <w:r w:rsidRPr="00BC5481">
        <w:t xml:space="preserve">Instytucja </w:t>
      </w:r>
      <w:r w:rsidR="008942DE" w:rsidRPr="00BC5481">
        <w:t xml:space="preserve">organizująca </w:t>
      </w:r>
      <w:r w:rsidRPr="00BC5481">
        <w:t>nabór</w:t>
      </w:r>
      <w:bookmarkEnd w:id="7"/>
    </w:p>
    <w:p w14:paraId="386AD8FD" w14:textId="150370C0" w:rsidR="00D54626" w:rsidRDefault="002E4DCC" w:rsidP="00715BD4">
      <w:pPr>
        <w:widowControl w:val="0"/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Instytucją </w:t>
      </w:r>
      <w:r w:rsidR="00FD4343" w:rsidRPr="00BC5481">
        <w:rPr>
          <w:rFonts w:ascii="Arial" w:hAnsi="Arial" w:cs="Arial"/>
          <w:spacing w:val="-2"/>
          <w:sz w:val="24"/>
          <w:szCs w:val="24"/>
        </w:rPr>
        <w:t>O</w:t>
      </w:r>
      <w:r w:rsidR="00721DCC" w:rsidRPr="00BC5481">
        <w:rPr>
          <w:rFonts w:ascii="Arial" w:hAnsi="Arial" w:cs="Arial"/>
          <w:spacing w:val="-2"/>
          <w:sz w:val="24"/>
          <w:szCs w:val="24"/>
        </w:rPr>
        <w:t>rganizując</w:t>
      </w:r>
      <w:r w:rsidR="00E33485" w:rsidRPr="00BC5481">
        <w:rPr>
          <w:rFonts w:ascii="Arial" w:hAnsi="Arial" w:cs="Arial"/>
          <w:spacing w:val="-2"/>
          <w:sz w:val="24"/>
          <w:szCs w:val="24"/>
        </w:rPr>
        <w:t>ą</w:t>
      </w:r>
      <w:r w:rsidR="006E5D98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D4343" w:rsidRPr="00BC5481">
        <w:rPr>
          <w:rFonts w:ascii="Arial" w:hAnsi="Arial" w:cs="Arial"/>
          <w:spacing w:val="-2"/>
          <w:sz w:val="24"/>
          <w:szCs w:val="24"/>
        </w:rPr>
        <w:t>N</w:t>
      </w:r>
      <w:r w:rsidR="00FB42D1" w:rsidRPr="00BC5481">
        <w:rPr>
          <w:rFonts w:ascii="Arial" w:hAnsi="Arial" w:cs="Arial"/>
          <w:spacing w:val="-2"/>
          <w:sz w:val="24"/>
          <w:szCs w:val="24"/>
        </w:rPr>
        <w:t>abór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jest</w:t>
      </w:r>
      <w:r w:rsidR="009A4B7F" w:rsidRPr="00BC5481">
        <w:rPr>
          <w:rFonts w:ascii="Arial" w:hAnsi="Arial" w:cs="Arial"/>
          <w:spacing w:val="-2"/>
          <w:sz w:val="24"/>
          <w:szCs w:val="24"/>
        </w:rPr>
        <w:t>:</w:t>
      </w:r>
      <w:r w:rsidR="000A0C8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9A4B7F" w:rsidRPr="00BC5481">
        <w:rPr>
          <w:rFonts w:ascii="Arial" w:hAnsi="Arial" w:cs="Arial"/>
          <w:spacing w:val="-2"/>
          <w:sz w:val="24"/>
          <w:szCs w:val="24"/>
        </w:rPr>
        <w:t>Wojewódzki Urząd Pracy w Łodzi, 90-608 Łódź, ul.</w:t>
      </w:r>
      <w:r w:rsidR="00715BD4">
        <w:rPr>
          <w:rFonts w:ascii="Arial" w:hAnsi="Arial" w:cs="Arial"/>
          <w:spacing w:val="-2"/>
          <w:sz w:val="24"/>
          <w:szCs w:val="24"/>
        </w:rPr>
        <w:t> </w:t>
      </w:r>
      <w:r w:rsidR="009A4B7F" w:rsidRPr="00BC5481">
        <w:rPr>
          <w:rFonts w:ascii="Arial" w:hAnsi="Arial" w:cs="Arial"/>
          <w:spacing w:val="-2"/>
          <w:sz w:val="24"/>
          <w:szCs w:val="24"/>
        </w:rPr>
        <w:t>Wólczańska 49, który pełni funkcję Instytucji Pośredniczącej dla programu regionalnego Fundusze Europejskie dla Łódzkiego 2021-2027.</w:t>
      </w:r>
    </w:p>
    <w:p w14:paraId="2DA9AD94" w14:textId="11DE696D" w:rsidR="00C4521E" w:rsidRPr="00BC5481" w:rsidRDefault="00C4521E" w:rsidP="0056129B">
      <w:pPr>
        <w:pStyle w:val="Nagwek1"/>
      </w:pPr>
      <w:bookmarkStart w:id="8" w:name="_Toc206494333"/>
      <w:r w:rsidRPr="00BC5481">
        <w:t>Kontakt i informacje dotyczące naboru</w:t>
      </w:r>
      <w:bookmarkEnd w:id="8"/>
    </w:p>
    <w:p w14:paraId="6F304957" w14:textId="09F433AB" w:rsidR="009A4B7F" w:rsidRPr="00BC5481" w:rsidRDefault="00DD580C" w:rsidP="000B0200">
      <w:pPr>
        <w:pStyle w:val="Akapitzlist"/>
        <w:spacing w:before="120" w:after="48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b/>
          <w:spacing w:val="-2"/>
          <w:sz w:val="24"/>
          <w:szCs w:val="24"/>
        </w:rPr>
        <w:t>I</w:t>
      </w:r>
      <w:r w:rsidR="009A4B7F" w:rsidRPr="00BC5481">
        <w:rPr>
          <w:rFonts w:ascii="Arial" w:hAnsi="Arial" w:cs="Arial"/>
          <w:spacing w:val="-2"/>
          <w:sz w:val="24"/>
          <w:szCs w:val="24"/>
        </w:rPr>
        <w:t xml:space="preserve">nformacje na temat naboru udzielane są jedynie za pośrednictwem wskazanych poniżej sposobów komunikacji.  </w:t>
      </w:r>
    </w:p>
    <w:p w14:paraId="2A7A91E2" w14:textId="50CF1430" w:rsidR="009A4B7F" w:rsidRPr="00BC5481" w:rsidRDefault="009A4B7F" w:rsidP="000B0200">
      <w:pPr>
        <w:pStyle w:val="Akapitzlist"/>
        <w:numPr>
          <w:ilvl w:val="0"/>
          <w:numId w:val="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Informacji i wyjaśnień dotyczących naboru udziela drogą telefoniczną oraz za pomocą poczty elektronicznej:</w:t>
      </w:r>
    </w:p>
    <w:p w14:paraId="3B3B4792" w14:textId="77777777" w:rsidR="009A4B7F" w:rsidRPr="009938ED" w:rsidRDefault="009A4B7F" w:rsidP="009938ED">
      <w:pPr>
        <w:spacing w:after="480" w:line="360" w:lineRule="auto"/>
        <w:ind w:firstLine="567"/>
        <w:contextualSpacing/>
        <w:rPr>
          <w:rFonts w:ascii="Arial" w:hAnsi="Arial" w:cs="Arial"/>
          <w:b/>
          <w:spacing w:val="-2"/>
          <w:sz w:val="28"/>
          <w:szCs w:val="28"/>
        </w:rPr>
      </w:pPr>
      <w:r w:rsidRPr="009938ED">
        <w:rPr>
          <w:rFonts w:ascii="Arial" w:hAnsi="Arial" w:cs="Arial"/>
          <w:b/>
          <w:spacing w:val="-2"/>
          <w:sz w:val="28"/>
          <w:szCs w:val="28"/>
        </w:rPr>
        <w:t>Wojewódzki Urząd Pracy w Łodzi</w:t>
      </w:r>
    </w:p>
    <w:p w14:paraId="6C3575EA" w14:textId="0E4D7D07" w:rsidR="009A4B7F" w:rsidRPr="009938ED" w:rsidRDefault="009A4B7F" w:rsidP="009938ED">
      <w:pPr>
        <w:tabs>
          <w:tab w:val="left" w:pos="6000"/>
          <w:tab w:val="right" w:pos="9070"/>
        </w:tabs>
        <w:spacing w:after="480" w:line="360" w:lineRule="auto"/>
        <w:ind w:firstLine="567"/>
        <w:contextualSpacing/>
        <w:rPr>
          <w:rFonts w:ascii="Arial" w:hAnsi="Arial" w:cs="Arial"/>
          <w:b/>
          <w:spacing w:val="-2"/>
          <w:sz w:val="28"/>
          <w:szCs w:val="28"/>
        </w:rPr>
      </w:pPr>
      <w:r w:rsidRPr="009938ED">
        <w:rPr>
          <w:rFonts w:ascii="Arial" w:hAnsi="Arial" w:cs="Arial"/>
          <w:b/>
          <w:spacing w:val="-2"/>
          <w:sz w:val="28"/>
          <w:szCs w:val="28"/>
        </w:rPr>
        <w:t>Oddział Naboru Wniosków I</w:t>
      </w:r>
    </w:p>
    <w:p w14:paraId="56FAACE6" w14:textId="7F08F942" w:rsidR="009A4B7F" w:rsidRPr="00BC5481" w:rsidRDefault="009A4B7F" w:rsidP="009938ED">
      <w:pPr>
        <w:spacing w:after="480" w:line="360" w:lineRule="auto"/>
        <w:ind w:firstLine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Adres: ul. Wólczańska 49</w:t>
      </w:r>
      <w:r w:rsidR="009938ED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> 90-608 Łódź,</w:t>
      </w:r>
    </w:p>
    <w:p w14:paraId="69C7C5AD" w14:textId="6F92ADEE" w:rsidR="009A4B7F" w:rsidRPr="00BC5481" w:rsidRDefault="009A4B7F" w:rsidP="009938ED">
      <w:pPr>
        <w:spacing w:after="480" w:line="360" w:lineRule="auto"/>
        <w:ind w:firstLine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telefon: (42) 638 91 </w:t>
      </w:r>
      <w:r w:rsidR="0042164A" w:rsidRPr="00BC5481">
        <w:rPr>
          <w:rFonts w:ascii="Arial" w:hAnsi="Arial" w:cs="Arial"/>
          <w:spacing w:val="-2"/>
          <w:sz w:val="24"/>
          <w:szCs w:val="24"/>
        </w:rPr>
        <w:t>75</w:t>
      </w:r>
      <w:r w:rsidRPr="00BC5481">
        <w:rPr>
          <w:rFonts w:ascii="Arial" w:hAnsi="Arial" w:cs="Arial"/>
          <w:spacing w:val="-2"/>
          <w:sz w:val="24"/>
          <w:szCs w:val="24"/>
        </w:rPr>
        <w:t>/</w:t>
      </w:r>
      <w:r w:rsidR="0042164A" w:rsidRPr="00BC5481">
        <w:rPr>
          <w:rFonts w:ascii="Arial" w:hAnsi="Arial" w:cs="Arial"/>
          <w:spacing w:val="-2"/>
          <w:sz w:val="24"/>
          <w:szCs w:val="24"/>
        </w:rPr>
        <w:t xml:space="preserve"> 77/ 79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  </w:t>
      </w:r>
    </w:p>
    <w:p w14:paraId="2FF75AAF" w14:textId="23061DF9" w:rsidR="009A4B7F" w:rsidRPr="00C9620C" w:rsidRDefault="009A4B7F" w:rsidP="009938ED">
      <w:pPr>
        <w:spacing w:after="480" w:line="360" w:lineRule="auto"/>
        <w:ind w:firstLine="567"/>
        <w:contextualSpacing/>
        <w:rPr>
          <w:rFonts w:ascii="Arial" w:hAnsi="Arial" w:cs="Arial"/>
          <w:color w:val="0000FF" w:themeColor="hyperlink"/>
          <w:spacing w:val="-2"/>
          <w:sz w:val="24"/>
          <w:szCs w:val="24"/>
          <w:u w:val="single"/>
          <w:lang w:val="en-GB"/>
        </w:rPr>
      </w:pPr>
      <w:r w:rsidRPr="00C9620C">
        <w:rPr>
          <w:rFonts w:ascii="Arial" w:hAnsi="Arial" w:cs="Arial"/>
          <w:spacing w:val="-2"/>
          <w:sz w:val="24"/>
          <w:szCs w:val="24"/>
          <w:lang w:val="en-GB"/>
        </w:rPr>
        <w:t xml:space="preserve">e-mail: </w:t>
      </w:r>
      <w:r w:rsidR="0042164A">
        <w:fldChar w:fldCharType="begin"/>
      </w:r>
      <w:r w:rsidR="0042164A" w:rsidRPr="00C9620C">
        <w:rPr>
          <w:lang w:val="en-GB"/>
          <w:rPrChange w:id="9" w:author="487 0313" w:date="2026-03-31T12:21:00Z" w16du:dateUtc="2026-03-31T10:21:00Z">
            <w:rPr/>
          </w:rPrChange>
        </w:rPr>
        <w:instrText>HYPERLINK "mailto:nabory1@wup.lodz.pl"</w:instrText>
      </w:r>
      <w:r w:rsidR="0042164A">
        <w:fldChar w:fldCharType="separate"/>
      </w:r>
      <w:r w:rsidR="0042164A" w:rsidRPr="00C9620C">
        <w:rPr>
          <w:rStyle w:val="Hipercze"/>
          <w:rFonts w:ascii="Arial" w:hAnsi="Arial" w:cs="Arial"/>
          <w:spacing w:val="-2"/>
          <w:sz w:val="24"/>
          <w:szCs w:val="24"/>
          <w:lang w:val="en-GB"/>
        </w:rPr>
        <w:t>nabory1@wup.lodz.pl</w:t>
      </w:r>
      <w:r w:rsidR="0042164A">
        <w:fldChar w:fldCharType="end"/>
      </w:r>
    </w:p>
    <w:p w14:paraId="3F5EC770" w14:textId="77777777" w:rsidR="009A4B7F" w:rsidRPr="00BC5481" w:rsidRDefault="009A4B7F" w:rsidP="009938ED">
      <w:pPr>
        <w:spacing w:after="480" w:line="360" w:lineRule="auto"/>
        <w:ind w:firstLine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godz. 8.00-16.00</w:t>
      </w:r>
    </w:p>
    <w:p w14:paraId="5DE14CCC" w14:textId="334663E2" w:rsidR="005556C0" w:rsidRPr="00BC5481" w:rsidRDefault="005556C0" w:rsidP="000B0200">
      <w:pPr>
        <w:pStyle w:val="Akapitzlist"/>
        <w:numPr>
          <w:ilvl w:val="0"/>
          <w:numId w:val="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Odpowiedzi na pytania znajdują się w zakładce „Pytania i odpo</w:t>
      </w:r>
      <w:r w:rsidR="00FC1734" w:rsidRPr="00BC5481">
        <w:rPr>
          <w:rFonts w:ascii="Arial" w:hAnsi="Arial" w:cs="Arial"/>
          <w:spacing w:val="-2"/>
          <w:sz w:val="24"/>
          <w:szCs w:val="24"/>
        </w:rPr>
        <w:t xml:space="preserve">wiedzi” </w:t>
      </w:r>
      <w:r w:rsidR="00E33485" w:rsidRPr="00BC5481">
        <w:rPr>
          <w:rFonts w:ascii="Arial" w:hAnsi="Arial" w:cs="Arial"/>
          <w:spacing w:val="-2"/>
          <w:sz w:val="24"/>
          <w:szCs w:val="24"/>
        </w:rPr>
        <w:t>przy</w:t>
      </w:r>
      <w:r w:rsidR="00FC173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1609E3" w:rsidRPr="00BC5481">
        <w:rPr>
          <w:rFonts w:ascii="Arial" w:hAnsi="Arial" w:cs="Arial"/>
          <w:spacing w:val="-2"/>
          <w:sz w:val="24"/>
          <w:szCs w:val="24"/>
        </w:rPr>
        <w:t>nabor</w:t>
      </w:r>
      <w:r w:rsidR="00E33485" w:rsidRPr="00BC5481">
        <w:rPr>
          <w:rFonts w:ascii="Arial" w:hAnsi="Arial" w:cs="Arial"/>
          <w:spacing w:val="-2"/>
          <w:sz w:val="24"/>
          <w:szCs w:val="24"/>
        </w:rPr>
        <w:t>ze</w:t>
      </w:r>
      <w:r w:rsidR="00582E50" w:rsidRPr="00BC5481">
        <w:rPr>
          <w:rFonts w:ascii="Arial" w:hAnsi="Arial" w:cs="Arial"/>
          <w:spacing w:val="-2"/>
          <w:sz w:val="24"/>
          <w:szCs w:val="24"/>
        </w:rPr>
        <w:t xml:space="preserve"> na stronie internetowej</w:t>
      </w:r>
      <w:r w:rsidR="00D015EC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13" w:history="1">
        <w:r w:rsidR="00267C37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9A4B7F" w:rsidRPr="00BC5481">
        <w:rPr>
          <w:rFonts w:ascii="Arial" w:hAnsi="Arial" w:cs="Arial"/>
          <w:spacing w:val="-2"/>
          <w:sz w:val="24"/>
          <w:szCs w:val="24"/>
        </w:rPr>
        <w:t xml:space="preserve">. </w:t>
      </w:r>
      <w:r w:rsidR="00C80646" w:rsidRPr="00BC5481">
        <w:rPr>
          <w:rFonts w:ascii="Arial" w:hAnsi="Arial" w:cs="Arial"/>
          <w:spacing w:val="-2"/>
          <w:sz w:val="24"/>
          <w:szCs w:val="24"/>
        </w:rPr>
        <w:t xml:space="preserve">Jeśli odpowiedź polega na odesłaniu do dokumentów lub ich </w:t>
      </w:r>
      <w:r w:rsidR="008138EC" w:rsidRPr="00BC5481">
        <w:rPr>
          <w:rFonts w:ascii="Arial" w:hAnsi="Arial" w:cs="Arial"/>
          <w:spacing w:val="-2"/>
          <w:sz w:val="24"/>
          <w:szCs w:val="24"/>
        </w:rPr>
        <w:t>zacytowaniu</w:t>
      </w:r>
      <w:r w:rsidR="00C80646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8138EC" w:rsidRPr="00BC5481">
        <w:rPr>
          <w:rFonts w:ascii="Arial" w:hAnsi="Arial" w:cs="Arial"/>
          <w:spacing w:val="-2"/>
          <w:sz w:val="24"/>
          <w:szCs w:val="24"/>
        </w:rPr>
        <w:t xml:space="preserve">nie trzeba jej publikować. </w:t>
      </w:r>
      <w:r w:rsidR="00C80646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431D7406" w14:textId="2E72B05E" w:rsidR="003A32E6" w:rsidRPr="00BC5481" w:rsidRDefault="00B0386F" w:rsidP="00D54626">
      <w:pPr>
        <w:pStyle w:val="Akapitzlist"/>
        <w:numPr>
          <w:ilvl w:val="0"/>
          <w:numId w:val="3"/>
        </w:numPr>
        <w:spacing w:after="48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Informacje i wyjaśnienia </w:t>
      </w:r>
      <w:r w:rsidR="007810C6" w:rsidRPr="00BC5481">
        <w:rPr>
          <w:rFonts w:ascii="Arial" w:hAnsi="Arial" w:cs="Arial"/>
          <w:spacing w:val="-2"/>
          <w:sz w:val="24"/>
          <w:szCs w:val="24"/>
        </w:rPr>
        <w:t>dotyczące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techniczn</w:t>
      </w:r>
      <w:r w:rsidR="007810C6" w:rsidRPr="00BC5481">
        <w:rPr>
          <w:rFonts w:ascii="Arial" w:hAnsi="Arial" w:cs="Arial"/>
          <w:spacing w:val="-2"/>
          <w:sz w:val="24"/>
          <w:szCs w:val="24"/>
        </w:rPr>
        <w:t>ego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działania </w:t>
      </w:r>
      <w:r w:rsidR="00741015" w:rsidRPr="00BC5481">
        <w:rPr>
          <w:rFonts w:ascii="Arial" w:hAnsi="Arial" w:cs="Arial"/>
          <w:spacing w:val="-2"/>
          <w:sz w:val="24"/>
          <w:szCs w:val="24"/>
        </w:rPr>
        <w:t xml:space="preserve">aplikacji </w:t>
      </w:r>
      <w:r w:rsidR="00741015" w:rsidRPr="009938ED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10C6" w:rsidRPr="00BC5481">
        <w:rPr>
          <w:rFonts w:ascii="Arial" w:hAnsi="Arial" w:cs="Arial"/>
          <w:spacing w:val="-2"/>
          <w:sz w:val="24"/>
          <w:szCs w:val="24"/>
        </w:rPr>
        <w:t>udzielane są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za pośrednictwem e-mail: </w:t>
      </w:r>
      <w:hyperlink r:id="rId14" w:history="1">
        <w:r w:rsidR="009A4B7F" w:rsidRPr="001D2653">
          <w:rPr>
            <w:rFonts w:ascii="Arial" w:eastAsia="Times New Roman" w:hAnsi="Arial" w:cs="Arial"/>
            <w:color w:val="0000FF"/>
            <w:spacing w:val="-2"/>
            <w:sz w:val="24"/>
            <w:szCs w:val="24"/>
            <w:u w:val="single"/>
          </w:rPr>
          <w:t>generator.sowa@wup.lodz.pl</w:t>
        </w:r>
      </w:hyperlink>
      <w:r w:rsidR="009A4B7F" w:rsidRPr="00BC5481">
        <w:rPr>
          <w:rStyle w:val="Hipercze"/>
          <w:rFonts w:ascii="Arial" w:hAnsi="Arial" w:cs="Arial"/>
          <w:color w:val="FF0000"/>
          <w:spacing w:val="-2"/>
          <w:sz w:val="24"/>
          <w:szCs w:val="24"/>
          <w:shd w:val="clear" w:color="auto" w:fill="FFFFFF"/>
        </w:rPr>
        <w:t xml:space="preserve"> </w:t>
      </w:r>
      <w:r w:rsidR="009A4B7F" w:rsidRPr="00BC5481">
        <w:rPr>
          <w:rStyle w:val="Hipercze"/>
          <w:rFonts w:ascii="Arial" w:hAnsi="Arial" w:cs="Arial"/>
          <w:color w:val="auto"/>
          <w:spacing w:val="-2"/>
          <w:sz w:val="24"/>
          <w:szCs w:val="24"/>
          <w:u w:val="none"/>
          <w:shd w:val="clear" w:color="auto" w:fill="FFFFFF"/>
        </w:rPr>
        <w:t xml:space="preserve">oraz drogą telefoniczną pod nr: </w:t>
      </w:r>
      <w:r w:rsidR="009A4B7F" w:rsidRPr="001D2653">
        <w:rPr>
          <w:rFonts w:ascii="Arial" w:hAnsi="Arial" w:cs="Arial"/>
          <w:spacing w:val="-2"/>
          <w:sz w:val="24"/>
          <w:szCs w:val="24"/>
        </w:rPr>
        <w:t>(42)</w:t>
      </w:r>
      <w:r w:rsidR="00921C4A" w:rsidRPr="001D2653">
        <w:rPr>
          <w:rFonts w:ascii="Arial" w:hAnsi="Arial" w:cs="Arial"/>
          <w:spacing w:val="-2"/>
          <w:sz w:val="24"/>
          <w:szCs w:val="24"/>
        </w:rPr>
        <w:t> </w:t>
      </w:r>
      <w:r w:rsidR="009A4B7F" w:rsidRPr="001D2653">
        <w:rPr>
          <w:rFonts w:ascii="Arial" w:hAnsi="Arial" w:cs="Arial"/>
          <w:spacing w:val="-2"/>
          <w:sz w:val="24"/>
          <w:szCs w:val="24"/>
        </w:rPr>
        <w:t>638 91 80.</w:t>
      </w:r>
    </w:p>
    <w:p w14:paraId="42B66CA6" w14:textId="2DC8BC38" w:rsidR="00141085" w:rsidRPr="00BC5481" w:rsidRDefault="00141085" w:rsidP="00D54626">
      <w:pPr>
        <w:pStyle w:val="Akapitzlist"/>
        <w:spacing w:after="480" w:line="360" w:lineRule="auto"/>
        <w:ind w:left="28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lastRenderedPageBreak/>
        <w:t xml:space="preserve">Na stronie </w:t>
      </w:r>
      <w:hyperlink r:id="rId15" w:history="1">
        <w:r w:rsidR="00E037D2" w:rsidRPr="00BC5481">
          <w:rPr>
            <w:rStyle w:val="Hipercze"/>
            <w:rFonts w:ascii="Arial" w:hAnsi="Arial" w:cs="Arial"/>
            <w:bCs/>
            <w:spacing w:val="-2"/>
            <w:sz w:val="24"/>
            <w:szCs w:val="24"/>
          </w:rPr>
          <w:t>https://sowa2021.efs.gov.pl/</w:t>
        </w:r>
      </w:hyperlink>
      <w:r w:rsidR="00E037D2"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 w zakładce POMOC znajduje się „Instrukcja użytkownika SOWA EFS dla wnioskodawców/beneficjentów</w:t>
      </w:r>
      <w:r w:rsidR="00C133BE"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”</w:t>
      </w:r>
      <w:r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.</w:t>
      </w:r>
    </w:p>
    <w:p w14:paraId="5A7962ED" w14:textId="29015B27" w:rsidR="00AC63E3" w:rsidRPr="00BC5481" w:rsidRDefault="00860E3E" w:rsidP="0056129B">
      <w:pPr>
        <w:pStyle w:val="Nagwek1"/>
      </w:pPr>
      <w:bookmarkStart w:id="10" w:name="_Hlk116992566"/>
      <w:bookmarkStart w:id="11" w:name="_Toc206494334"/>
      <w:r w:rsidRPr="00BC5481">
        <w:t>Przedmiot naboru</w:t>
      </w:r>
      <w:bookmarkEnd w:id="10"/>
      <w:bookmarkEnd w:id="11"/>
    </w:p>
    <w:p w14:paraId="290A4137" w14:textId="400EA68D" w:rsidR="00F63D0E" w:rsidRPr="00BC5481" w:rsidRDefault="00B26466" w:rsidP="000B0200">
      <w:pPr>
        <w:pStyle w:val="Akapitzlist"/>
        <w:numPr>
          <w:ilvl w:val="0"/>
          <w:numId w:val="26"/>
        </w:numPr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860E3E" w:rsidRPr="00BC5481">
        <w:rPr>
          <w:rFonts w:ascii="Arial" w:hAnsi="Arial" w:cs="Arial"/>
          <w:spacing w:val="-2"/>
          <w:sz w:val="24"/>
          <w:szCs w:val="24"/>
        </w:rPr>
        <w:t xml:space="preserve">ybór </w:t>
      </w:r>
      <w:r w:rsidR="00BD0927" w:rsidRPr="00BC5481">
        <w:rPr>
          <w:rFonts w:ascii="Arial" w:hAnsi="Arial" w:cs="Arial"/>
          <w:spacing w:val="-2"/>
          <w:sz w:val="24"/>
          <w:szCs w:val="24"/>
        </w:rPr>
        <w:t>projektów</w:t>
      </w:r>
      <w:r w:rsidR="00287527" w:rsidRPr="00BC5481">
        <w:rPr>
          <w:rFonts w:ascii="Arial" w:hAnsi="Arial" w:cs="Arial"/>
          <w:spacing w:val="-2"/>
          <w:sz w:val="24"/>
          <w:szCs w:val="24"/>
        </w:rPr>
        <w:t xml:space="preserve"> do dofinansowania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prowadzony jest </w:t>
      </w:r>
      <w:r w:rsidR="00287527" w:rsidRPr="00BC5481">
        <w:rPr>
          <w:rFonts w:ascii="Arial" w:hAnsi="Arial" w:cs="Arial"/>
          <w:spacing w:val="-2"/>
          <w:sz w:val="24"/>
          <w:szCs w:val="24"/>
        </w:rPr>
        <w:t xml:space="preserve">w </w:t>
      </w:r>
      <w:r w:rsidR="00BD0927" w:rsidRPr="00BC5481">
        <w:rPr>
          <w:rFonts w:ascii="Arial" w:hAnsi="Arial" w:cs="Arial"/>
          <w:spacing w:val="-2"/>
          <w:sz w:val="24"/>
          <w:szCs w:val="24"/>
        </w:rPr>
        <w:t>sposób konkurencyjny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  <w:r w:rsidR="00860E3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Wybierane są projekty, </w:t>
      </w:r>
      <w:r w:rsidR="00860E3E" w:rsidRPr="00BC5481">
        <w:rPr>
          <w:rFonts w:ascii="Arial" w:hAnsi="Arial" w:cs="Arial"/>
          <w:spacing w:val="-2"/>
          <w:sz w:val="24"/>
          <w:szCs w:val="24"/>
        </w:rPr>
        <w:t>któr</w:t>
      </w:r>
      <w:r w:rsidR="00BD0927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najbardziej</w:t>
      </w:r>
      <w:r w:rsidR="00860E3E" w:rsidRPr="00BC5481">
        <w:rPr>
          <w:rFonts w:ascii="Arial" w:hAnsi="Arial" w:cs="Arial"/>
          <w:spacing w:val="-2"/>
          <w:sz w:val="24"/>
          <w:szCs w:val="24"/>
        </w:rPr>
        <w:t xml:space="preserve"> przyczyni</w:t>
      </w:r>
      <w:r w:rsidR="00287527" w:rsidRPr="00BC5481">
        <w:rPr>
          <w:rFonts w:ascii="Arial" w:hAnsi="Arial" w:cs="Arial"/>
          <w:spacing w:val="-2"/>
          <w:sz w:val="24"/>
          <w:szCs w:val="24"/>
        </w:rPr>
        <w:t>a</w:t>
      </w:r>
      <w:r w:rsidR="00BD0927" w:rsidRPr="00BC5481">
        <w:rPr>
          <w:rFonts w:ascii="Arial" w:hAnsi="Arial" w:cs="Arial"/>
          <w:spacing w:val="-2"/>
          <w:sz w:val="24"/>
          <w:szCs w:val="24"/>
        </w:rPr>
        <w:t>ją</w:t>
      </w:r>
      <w:r w:rsidR="00860E3E" w:rsidRPr="00BC5481">
        <w:rPr>
          <w:rFonts w:ascii="Arial" w:hAnsi="Arial" w:cs="Arial"/>
          <w:spacing w:val="-2"/>
          <w:sz w:val="24"/>
          <w:szCs w:val="24"/>
        </w:rPr>
        <w:t xml:space="preserve"> się do osiągnięcia celu </w:t>
      </w:r>
      <w:r w:rsidR="00F132A2" w:rsidRPr="00BC5481">
        <w:rPr>
          <w:rFonts w:ascii="Arial" w:hAnsi="Arial" w:cs="Arial"/>
          <w:spacing w:val="-2"/>
          <w:sz w:val="24"/>
          <w:szCs w:val="24"/>
        </w:rPr>
        <w:t xml:space="preserve">szczegółowego </w:t>
      </w:r>
      <w:r w:rsidR="00860E3E" w:rsidRPr="00BC5481">
        <w:rPr>
          <w:rFonts w:ascii="Arial" w:hAnsi="Arial" w:cs="Arial"/>
          <w:spacing w:val="-2"/>
          <w:sz w:val="24"/>
          <w:szCs w:val="24"/>
        </w:rPr>
        <w:t xml:space="preserve">określonego dla </w:t>
      </w:r>
      <w:r w:rsidR="00E57BB8" w:rsidRPr="00BC5481">
        <w:rPr>
          <w:rFonts w:ascii="Arial" w:hAnsi="Arial" w:cs="Arial"/>
          <w:bCs/>
          <w:spacing w:val="-2"/>
          <w:sz w:val="24"/>
          <w:szCs w:val="24"/>
        </w:rPr>
        <w:t>Działania</w:t>
      </w:r>
      <w:r w:rsidR="00E57BB8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E57BB8" w:rsidRPr="00BC5481">
        <w:rPr>
          <w:rFonts w:ascii="Arial" w:hAnsi="Arial" w:cs="Arial"/>
          <w:bCs/>
          <w:spacing w:val="-2"/>
          <w:sz w:val="24"/>
          <w:szCs w:val="24"/>
        </w:rPr>
        <w:t>FELD.</w:t>
      </w:r>
      <w:r w:rsidR="00E57BB8" w:rsidRPr="00BC5481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pl-PL"/>
        </w:rPr>
        <w:t>07.</w:t>
      </w:r>
      <w:r w:rsidR="0042164A" w:rsidRPr="00BC5481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pl-PL"/>
        </w:rPr>
        <w:t xml:space="preserve">05 </w:t>
      </w:r>
      <w:r w:rsidR="0042164A" w:rsidRPr="00BC5481">
        <w:rPr>
          <w:rFonts w:ascii="Arial" w:hAnsi="Arial" w:cs="Arial"/>
          <w:bCs/>
          <w:spacing w:val="-2"/>
          <w:sz w:val="24"/>
          <w:szCs w:val="24"/>
        </w:rPr>
        <w:t>Integracja i społeczeństwo obywatelskie</w:t>
      </w:r>
      <w:r w:rsidR="00E57BB8" w:rsidRPr="00BC5481">
        <w:rPr>
          <w:rStyle w:val="markedcontent"/>
          <w:rFonts w:ascii="Arial" w:hAnsi="Arial" w:cs="Arial"/>
          <w:bCs/>
          <w:spacing w:val="-2"/>
          <w:sz w:val="24"/>
          <w:szCs w:val="24"/>
        </w:rPr>
        <w:t xml:space="preserve">. </w:t>
      </w:r>
    </w:p>
    <w:p w14:paraId="19C4D439" w14:textId="77777777" w:rsidR="00F63D0E" w:rsidRPr="00BC5481" w:rsidRDefault="00067DF9" w:rsidP="000B0200">
      <w:pPr>
        <w:pStyle w:val="Akapitzlist"/>
        <w:numPr>
          <w:ilvl w:val="0"/>
          <w:numId w:val="2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Celem </w:t>
      </w:r>
      <w:r w:rsidR="0053757F" w:rsidRPr="00BC5481">
        <w:rPr>
          <w:rFonts w:ascii="Arial" w:hAnsi="Arial" w:cs="Arial"/>
          <w:spacing w:val="-2"/>
          <w:sz w:val="24"/>
          <w:szCs w:val="24"/>
        </w:rPr>
        <w:t xml:space="preserve">szczegółowym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działania </w:t>
      </w:r>
      <w:r w:rsidR="00381C14" w:rsidRPr="00BC5481">
        <w:rPr>
          <w:rFonts w:ascii="Arial" w:hAnsi="Arial" w:cs="Arial"/>
          <w:spacing w:val="-2"/>
          <w:sz w:val="24"/>
          <w:szCs w:val="24"/>
        </w:rPr>
        <w:t xml:space="preserve">jest </w:t>
      </w:r>
      <w:r w:rsidR="00381C14" w:rsidRPr="00BC5481">
        <w:rPr>
          <w:rFonts w:ascii="Arial" w:hAnsi="Arial" w:cs="Arial"/>
          <w:bCs/>
          <w:spacing w:val="-2"/>
          <w:sz w:val="24"/>
          <w:szCs w:val="24"/>
        </w:rPr>
        <w:t>wspieranie aktywnego włączenia społecznego w celu promowania równości szans, niedyskryminacji i aktywnego uczestnictwa oraz zwiększanie zdolności do zatrudnienia, w szczególności grup w niekorzystnej sytuacji</w:t>
      </w:r>
      <w:r w:rsidR="00381C14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10F46A90" w14:textId="534A6584" w:rsidR="00F63D0E" w:rsidRPr="00BC5481" w:rsidRDefault="00556703" w:rsidP="000B0200">
      <w:pPr>
        <w:pStyle w:val="Akapitzlist"/>
        <w:numPr>
          <w:ilvl w:val="0"/>
          <w:numId w:val="2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nabor</w:t>
      </w:r>
      <w:r w:rsidR="00B3526E" w:rsidRPr="00BC5481">
        <w:rPr>
          <w:rFonts w:ascii="Arial" w:hAnsi="Arial" w:cs="Arial"/>
          <w:spacing w:val="-2"/>
          <w:sz w:val="24"/>
          <w:szCs w:val="24"/>
        </w:rPr>
        <w:t>ze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możliwa jest realizacja </w:t>
      </w:r>
      <w:r w:rsidR="0001532E" w:rsidRPr="00BC5481">
        <w:rPr>
          <w:rFonts w:ascii="Arial" w:hAnsi="Arial" w:cs="Arial"/>
          <w:spacing w:val="-2"/>
          <w:sz w:val="24"/>
          <w:szCs w:val="24"/>
        </w:rPr>
        <w:t>typ</w:t>
      </w:r>
      <w:r w:rsidR="00243DAC" w:rsidRPr="00BC5481">
        <w:rPr>
          <w:rFonts w:ascii="Arial" w:hAnsi="Arial" w:cs="Arial"/>
          <w:spacing w:val="-2"/>
          <w:sz w:val="24"/>
          <w:szCs w:val="24"/>
        </w:rPr>
        <w:t>u</w:t>
      </w:r>
      <w:r w:rsidR="0001532E" w:rsidRPr="00BC5481">
        <w:rPr>
          <w:rFonts w:ascii="Arial" w:hAnsi="Arial" w:cs="Arial"/>
          <w:spacing w:val="-2"/>
          <w:sz w:val="24"/>
          <w:szCs w:val="24"/>
        </w:rPr>
        <w:t xml:space="preserve"> projekt</w:t>
      </w:r>
      <w:r w:rsidR="0014501C" w:rsidRPr="00BC5481">
        <w:rPr>
          <w:rFonts w:ascii="Arial" w:hAnsi="Arial" w:cs="Arial"/>
          <w:spacing w:val="-2"/>
          <w:sz w:val="24"/>
          <w:szCs w:val="24"/>
        </w:rPr>
        <w:t>u</w:t>
      </w:r>
      <w:r w:rsidR="0042164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2164A" w:rsidRPr="009938ED">
        <w:rPr>
          <w:rFonts w:ascii="Arial" w:hAnsi="Arial" w:cs="Arial"/>
          <w:b/>
          <w:bCs/>
          <w:spacing w:val="-2"/>
          <w:sz w:val="28"/>
          <w:szCs w:val="28"/>
        </w:rPr>
        <w:t xml:space="preserve">nr </w:t>
      </w:r>
      <w:r w:rsidR="00AB0D74" w:rsidRPr="009938ED">
        <w:rPr>
          <w:rFonts w:ascii="Arial" w:hAnsi="Arial" w:cs="Arial"/>
          <w:b/>
          <w:bCs/>
          <w:spacing w:val="-2"/>
          <w:sz w:val="28"/>
          <w:szCs w:val="28"/>
        </w:rPr>
        <w:t>1</w:t>
      </w:r>
      <w:r w:rsidR="0042164A" w:rsidRPr="009938ED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4E4B39" w:rsidRPr="009938ED">
        <w:rPr>
          <w:rFonts w:ascii="Arial" w:hAnsi="Arial" w:cs="Arial"/>
          <w:b/>
          <w:bCs/>
          <w:spacing w:val="-2"/>
          <w:sz w:val="28"/>
          <w:szCs w:val="28"/>
        </w:rPr>
        <w:t>P</w:t>
      </w:r>
      <w:r w:rsidR="00EF5867" w:rsidRPr="009938ED">
        <w:rPr>
          <w:rFonts w:ascii="Arial" w:hAnsi="Arial" w:cs="Arial"/>
          <w:b/>
          <w:bCs/>
          <w:spacing w:val="-2"/>
          <w:sz w:val="28"/>
          <w:szCs w:val="28"/>
        </w:rPr>
        <w:t>rogramy obejmujące instrumenty aktywizacji społecznej, zawodowej, zdrowotnej, edukacyjnej i</w:t>
      </w:r>
      <w:r w:rsidR="0005756B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EF5867" w:rsidRPr="009938ED">
        <w:rPr>
          <w:rFonts w:ascii="Arial" w:hAnsi="Arial" w:cs="Arial"/>
          <w:b/>
          <w:bCs/>
          <w:spacing w:val="-2"/>
          <w:sz w:val="28"/>
          <w:szCs w:val="28"/>
        </w:rPr>
        <w:t>kulturalno-rekreacyjnej (z wyłączeniem działań w</w:t>
      </w:r>
      <w:r w:rsidR="009938ED">
        <w:rPr>
          <w:rFonts w:ascii="Arial" w:hAnsi="Arial" w:cs="Arial"/>
          <w:b/>
          <w:bCs/>
          <w:spacing w:val="-2"/>
          <w:sz w:val="28"/>
          <w:szCs w:val="28"/>
        </w:rPr>
        <w:t> </w:t>
      </w:r>
      <w:r w:rsidR="00EF5867" w:rsidRPr="009938ED">
        <w:rPr>
          <w:rFonts w:ascii="Arial" w:hAnsi="Arial" w:cs="Arial"/>
          <w:b/>
          <w:bCs/>
          <w:spacing w:val="-2"/>
          <w:sz w:val="28"/>
          <w:szCs w:val="28"/>
        </w:rPr>
        <w:t>ramach inicjatywy ALMA)</w:t>
      </w:r>
      <w:r w:rsidR="003A6F1E" w:rsidRPr="009938ED">
        <w:rPr>
          <w:spacing w:val="-2"/>
          <w:sz w:val="28"/>
          <w:szCs w:val="28"/>
        </w:rPr>
        <w:t>,</w:t>
      </w:r>
      <w:r w:rsidR="003A6F1E" w:rsidRPr="00BC5481">
        <w:rPr>
          <w:spacing w:val="-2"/>
        </w:rPr>
        <w:t xml:space="preserve"> </w:t>
      </w:r>
      <w:r w:rsidR="003A6F1E" w:rsidRPr="00BC5481">
        <w:rPr>
          <w:rFonts w:ascii="Arial" w:hAnsi="Arial" w:cs="Arial"/>
          <w:spacing w:val="-2"/>
          <w:sz w:val="24"/>
          <w:szCs w:val="24"/>
        </w:rPr>
        <w:t>określonego w SZOP</w:t>
      </w:r>
      <w:r w:rsidR="00854179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0D7322F" w14:textId="4DDD4FFC" w:rsidR="008112EF" w:rsidRPr="00BC5481" w:rsidRDefault="00854179" w:rsidP="000B0200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Przykładowe rodzaje przedsięwzięć, możliwe do realiz</w:t>
      </w:r>
      <w:r w:rsidR="00796E9F" w:rsidRPr="00BC5481">
        <w:rPr>
          <w:rFonts w:ascii="Arial" w:hAnsi="Arial" w:cs="Arial"/>
          <w:spacing w:val="-2"/>
          <w:sz w:val="24"/>
          <w:szCs w:val="24"/>
        </w:rPr>
        <w:t>acji w ramac</w:t>
      </w:r>
      <w:r w:rsidR="00374105">
        <w:rPr>
          <w:rFonts w:ascii="Arial" w:hAnsi="Arial" w:cs="Arial"/>
          <w:spacing w:val="-2"/>
          <w:sz w:val="24"/>
          <w:szCs w:val="24"/>
        </w:rPr>
        <w:t>h ww. typu projektu wskazano w Z</w:t>
      </w:r>
      <w:r w:rsidR="00796E9F" w:rsidRPr="00BC5481">
        <w:rPr>
          <w:rFonts w:ascii="Arial" w:hAnsi="Arial" w:cs="Arial"/>
          <w:spacing w:val="-2"/>
          <w:sz w:val="24"/>
          <w:szCs w:val="24"/>
        </w:rPr>
        <w:t xml:space="preserve">ałączniku nr 2 </w:t>
      </w:r>
      <w:r w:rsidR="00367D5C" w:rsidRPr="00BC5481">
        <w:rPr>
          <w:rFonts w:ascii="Arial" w:hAnsi="Arial" w:cs="Arial"/>
          <w:spacing w:val="-2"/>
          <w:sz w:val="24"/>
          <w:szCs w:val="24"/>
        </w:rPr>
        <w:t xml:space="preserve">do Regulaminu - </w:t>
      </w:r>
      <w:r w:rsidR="00796E9F" w:rsidRPr="00BC5481">
        <w:rPr>
          <w:rFonts w:ascii="Arial" w:hAnsi="Arial" w:cs="Arial"/>
          <w:spacing w:val="-2"/>
          <w:sz w:val="24"/>
          <w:szCs w:val="24"/>
        </w:rPr>
        <w:t>Wymagania dotyczące wsparcia oraz wskaźniki.</w:t>
      </w:r>
    </w:p>
    <w:p w14:paraId="7407F035" w14:textId="72C825A6" w:rsidR="00E57B7A" w:rsidRPr="00BC5481" w:rsidRDefault="002A5C2A" w:rsidP="0056129B">
      <w:pPr>
        <w:pStyle w:val="Nagwek1"/>
      </w:pPr>
      <w:bookmarkStart w:id="12" w:name="_Hlk116992579"/>
      <w:bookmarkStart w:id="13" w:name="_Toc206494335"/>
      <w:r w:rsidRPr="00BC5481">
        <w:t>Podmioty uprawnione do ubiegania się o dofinansowanie</w:t>
      </w:r>
      <w:bookmarkEnd w:id="12"/>
      <w:bookmarkEnd w:id="13"/>
    </w:p>
    <w:p w14:paraId="2ABDA17F" w14:textId="60135AD1" w:rsidR="0035584C" w:rsidRPr="00BC5481" w:rsidRDefault="0035584C" w:rsidP="000B0200">
      <w:pPr>
        <w:numPr>
          <w:ilvl w:val="0"/>
          <w:numId w:val="2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Uprawnionymi wnioskodawcami do u</w:t>
      </w:r>
      <w:r w:rsidR="0005756B">
        <w:rPr>
          <w:rFonts w:ascii="Arial" w:hAnsi="Arial" w:cs="Arial"/>
          <w:spacing w:val="-2"/>
          <w:sz w:val="24"/>
          <w:szCs w:val="24"/>
        </w:rPr>
        <w:t xml:space="preserve">biegania się o dofinansowanie w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naborze są: </w:t>
      </w:r>
    </w:p>
    <w:p w14:paraId="47E95430" w14:textId="77777777" w:rsidR="0035584C" w:rsidRPr="00BC5481" w:rsidRDefault="0035584C" w:rsidP="00D54626">
      <w:pPr>
        <w:numPr>
          <w:ilvl w:val="1"/>
          <w:numId w:val="59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organizacje pozarządowe,</w:t>
      </w:r>
    </w:p>
    <w:p w14:paraId="5D4F811D" w14:textId="77777777" w:rsidR="0035584C" w:rsidRPr="00BC5481" w:rsidRDefault="0035584C" w:rsidP="00D54626">
      <w:pPr>
        <w:numPr>
          <w:ilvl w:val="1"/>
          <w:numId w:val="59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podmioty ekonomii społecznej, </w:t>
      </w:r>
    </w:p>
    <w:p w14:paraId="4E1920E8" w14:textId="77777777" w:rsidR="0035584C" w:rsidRPr="00BC5481" w:rsidRDefault="0035584C" w:rsidP="00D54626">
      <w:pPr>
        <w:numPr>
          <w:ilvl w:val="1"/>
          <w:numId w:val="59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instytucje rynku pracy, instytucje integracji i pomocy społecznej, niepubliczne podmioty integracji i pomocy społecznej, </w:t>
      </w:r>
    </w:p>
    <w:p w14:paraId="35104949" w14:textId="0DD3D4EB" w:rsidR="0035584C" w:rsidRPr="00BC5481" w:rsidRDefault="0035584C" w:rsidP="00D54626">
      <w:pPr>
        <w:numPr>
          <w:ilvl w:val="1"/>
          <w:numId w:val="59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jednostki samorządu terytorialnego, jednostki organizacyjne działające w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imieniu jednostek samorządu terytorialnego,</w:t>
      </w:r>
    </w:p>
    <w:p w14:paraId="4CD849AA" w14:textId="77777777" w:rsidR="0035584C" w:rsidRPr="00BC5481" w:rsidRDefault="0035584C" w:rsidP="00D54626">
      <w:pPr>
        <w:numPr>
          <w:ilvl w:val="1"/>
          <w:numId w:val="59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izby gospodarcze, organizacje zrzeszające pracodawców, związki zawodowe,</w:t>
      </w:r>
    </w:p>
    <w:p w14:paraId="208ED7ED" w14:textId="77777777" w:rsidR="0035584C" w:rsidRPr="00BC5481" w:rsidRDefault="0035584C" w:rsidP="00D54626">
      <w:pPr>
        <w:numPr>
          <w:ilvl w:val="1"/>
          <w:numId w:val="59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uczelnie, szkoły i inne placówki systemu oświaty, ośrodki kształcenia dorosłych,</w:t>
      </w:r>
    </w:p>
    <w:p w14:paraId="22FE586B" w14:textId="77777777" w:rsidR="0035584C" w:rsidRPr="00BC5481" w:rsidRDefault="0035584C" w:rsidP="00D54626">
      <w:pPr>
        <w:numPr>
          <w:ilvl w:val="1"/>
          <w:numId w:val="59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niepubliczne instytucje kultury, Kościoły i związki wyznaniowe, instytucje kultury,</w:t>
      </w:r>
    </w:p>
    <w:p w14:paraId="1292D8FD" w14:textId="77777777" w:rsidR="0035584C" w:rsidRPr="00BC5481" w:rsidRDefault="0035584C" w:rsidP="00D54626">
      <w:pPr>
        <w:numPr>
          <w:ilvl w:val="1"/>
          <w:numId w:val="59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kluby sportowe, centra sportu, niepubliczne instytucje sportu, instytucje sportu,</w:t>
      </w:r>
    </w:p>
    <w:p w14:paraId="566F8C1D" w14:textId="373EC45A" w:rsidR="0035584C" w:rsidRPr="00BC5481" w:rsidRDefault="0035584C" w:rsidP="00D54626">
      <w:pPr>
        <w:numPr>
          <w:ilvl w:val="1"/>
          <w:numId w:val="59"/>
        </w:numPr>
        <w:suppressAutoHyphens/>
        <w:spacing w:after="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MŚP, duże przedsiębiorstwa.</w:t>
      </w:r>
    </w:p>
    <w:p w14:paraId="66ABEA91" w14:textId="15FB2A0B" w:rsidR="004C1281" w:rsidRPr="00BC5481" w:rsidRDefault="000B08C6" w:rsidP="000B0200">
      <w:pPr>
        <w:pStyle w:val="Akapitzlist"/>
        <w:numPr>
          <w:ilvl w:val="0"/>
          <w:numId w:val="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Zgodnie ze </w:t>
      </w:r>
      <w:r w:rsidRPr="00260356">
        <w:rPr>
          <w:rFonts w:ascii="Arial" w:hAnsi="Arial" w:cs="Arial"/>
          <w:b/>
          <w:spacing w:val="-2"/>
          <w:sz w:val="28"/>
          <w:szCs w:val="28"/>
        </w:rPr>
        <w:t>specyficznym kryterium merytorycznym nr 1 „Liczba złożonych wniosków”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jeden podmiot może występować maksymalnie raz w</w:t>
      </w:r>
      <w:r w:rsidR="00260356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charakterze wnioskodawcy lub partnera w ramach naboru. W przypadku wpływu do Instytucji Organizującej Nabór więcej niż jednego wniosku, w </w:t>
      </w:r>
      <w:r w:rsidR="00032FD0" w:rsidRPr="00BC5481">
        <w:rPr>
          <w:rFonts w:ascii="Arial" w:hAnsi="Arial" w:cs="Arial"/>
          <w:spacing w:val="-2"/>
          <w:sz w:val="24"/>
          <w:szCs w:val="24"/>
        </w:rPr>
        <w:t>których</w:t>
      </w:r>
      <w:r w:rsidR="000B020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podmiot występuje w charakterze wnioskodawcy bądź partnera, odrzucone zostaną kolejne złożone w odpowiedzi na nabór wnioski.  </w:t>
      </w:r>
    </w:p>
    <w:p w14:paraId="5EA6D076" w14:textId="5675B3E2" w:rsidR="00AC63E3" w:rsidRPr="00BC5481" w:rsidRDefault="00D008AC" w:rsidP="0056129B">
      <w:pPr>
        <w:pStyle w:val="Nagwek1"/>
      </w:pPr>
      <w:bookmarkStart w:id="14" w:name="_Toc206494336"/>
      <w:bookmarkStart w:id="15" w:name="_Hlk116992586"/>
      <w:r w:rsidRPr="00BC5481">
        <w:t>Grupa docelowa</w:t>
      </w:r>
      <w:bookmarkEnd w:id="14"/>
    </w:p>
    <w:bookmarkEnd w:id="15"/>
    <w:p w14:paraId="3BEF8264" w14:textId="039CA735" w:rsidR="002E6DE1" w:rsidRPr="00BC5481" w:rsidRDefault="000B08C6" w:rsidP="000B0200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Zgodnie z</w:t>
      </w:r>
      <w:r w:rsidR="004C6D27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C6D27" w:rsidRPr="00260356">
        <w:rPr>
          <w:rFonts w:ascii="Arial" w:hAnsi="Arial" w:cs="Arial"/>
          <w:b/>
          <w:spacing w:val="-2"/>
          <w:sz w:val="28"/>
          <w:szCs w:val="28"/>
        </w:rPr>
        <w:t>specyficznym kryterium merytorycznym</w:t>
      </w:r>
      <w:r w:rsidRPr="00260356">
        <w:rPr>
          <w:rFonts w:ascii="Arial" w:hAnsi="Arial" w:cs="Arial"/>
          <w:b/>
          <w:spacing w:val="-2"/>
          <w:sz w:val="28"/>
          <w:szCs w:val="28"/>
        </w:rPr>
        <w:t xml:space="preserve"> nr </w:t>
      </w:r>
      <w:r w:rsidR="004C6D27" w:rsidRPr="00260356">
        <w:rPr>
          <w:rFonts w:ascii="Arial" w:hAnsi="Arial" w:cs="Arial"/>
          <w:b/>
          <w:spacing w:val="-2"/>
          <w:sz w:val="28"/>
          <w:szCs w:val="28"/>
        </w:rPr>
        <w:t>2</w:t>
      </w:r>
      <w:r w:rsidRPr="00260356">
        <w:rPr>
          <w:rFonts w:ascii="Arial" w:hAnsi="Arial" w:cs="Arial"/>
          <w:b/>
          <w:spacing w:val="-2"/>
          <w:sz w:val="28"/>
          <w:szCs w:val="28"/>
        </w:rPr>
        <w:t xml:space="preserve"> „</w:t>
      </w:r>
      <w:r w:rsidR="004C6D27" w:rsidRPr="00260356">
        <w:rPr>
          <w:rFonts w:ascii="Arial" w:hAnsi="Arial" w:cs="Arial"/>
          <w:b/>
          <w:spacing w:val="-2"/>
          <w:sz w:val="28"/>
          <w:szCs w:val="28"/>
        </w:rPr>
        <w:t>Uczestnicy projektu</w:t>
      </w:r>
      <w:r w:rsidRPr="00260356">
        <w:rPr>
          <w:rFonts w:ascii="Arial" w:hAnsi="Arial" w:cs="Arial"/>
          <w:b/>
          <w:spacing w:val="-2"/>
          <w:sz w:val="28"/>
          <w:szCs w:val="28"/>
        </w:rPr>
        <w:t>”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C6D27" w:rsidRPr="00BC5481">
        <w:rPr>
          <w:rFonts w:ascii="Arial" w:hAnsi="Arial" w:cs="Arial"/>
          <w:spacing w:val="-2"/>
          <w:sz w:val="24"/>
          <w:szCs w:val="24"/>
        </w:rPr>
        <w:t>uczestnikami projektu mogą być wyłącznie osoby w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4C6D27" w:rsidRPr="00BC5481">
        <w:rPr>
          <w:rFonts w:ascii="Arial" w:hAnsi="Arial" w:cs="Arial"/>
          <w:spacing w:val="-2"/>
          <w:sz w:val="24"/>
          <w:szCs w:val="24"/>
        </w:rPr>
        <w:t>wieku 18-29 lat zagrożone ubóstwem i wykluczeniem społecznym oraz ich otoczenie, o ile jest ono niezbędne dla skutecznego wsparcia osób zagrożonych ubóstwem i wykluczeniem społecznym</w:t>
      </w:r>
      <w:r w:rsidR="006D0346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2B724CC4" w14:textId="15E64628" w:rsidR="002E6DE1" w:rsidRPr="00BC5481" w:rsidRDefault="002E6DE1" w:rsidP="000B0200">
      <w:pPr>
        <w:pStyle w:val="Akapitzlist"/>
        <w:numPr>
          <w:ilvl w:val="0"/>
          <w:numId w:val="25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Uczestnikami projektu nie mogą być osoby, które jednocześnie uczestniczą w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innym projekcie z zakresu aktywizacji społeczno-zawodowej dofinansowanym ze środków EFS+.</w:t>
      </w:r>
    </w:p>
    <w:p w14:paraId="158A139C" w14:textId="78DD598C" w:rsidR="002E6DE1" w:rsidRPr="00BC5481" w:rsidRDefault="002E6DE1" w:rsidP="000B0200">
      <w:pPr>
        <w:pStyle w:val="Akapitzlist"/>
        <w:numPr>
          <w:ilvl w:val="0"/>
          <w:numId w:val="25"/>
        </w:numPr>
        <w:tabs>
          <w:tab w:val="left" w:pos="993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Zgodnie z </w:t>
      </w:r>
      <w:r w:rsidRPr="00260356">
        <w:rPr>
          <w:rFonts w:ascii="Arial" w:hAnsi="Arial" w:cs="Arial"/>
          <w:b/>
          <w:bCs/>
          <w:spacing w:val="-2"/>
          <w:sz w:val="28"/>
          <w:szCs w:val="28"/>
        </w:rPr>
        <w:t>kryterium merytorycznym dostępu nr 12 „Grupa docelowa”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wnioskodawca zapewnia, że działania będą skierowane do grup docelowych z obszaru województwa łódzkiego</w:t>
      </w:r>
      <w:r w:rsidR="00032FD0" w:rsidRPr="00BC5481">
        <w:rPr>
          <w:rFonts w:ascii="Arial" w:hAnsi="Arial" w:cs="Arial"/>
          <w:spacing w:val="-2"/>
          <w:sz w:val="24"/>
          <w:szCs w:val="24"/>
        </w:rPr>
        <w:t>, które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uczą się/</w:t>
      </w:r>
      <w:r w:rsidR="004C1281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pracują lub zamieszkują na obszarze województwa łódzkiego w rozumieniu przepisów Kodeksu Cywilnego</w:t>
      </w:r>
      <w:r w:rsidR="00032FD0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73E56576" w14:textId="6660820D" w:rsidR="00465C35" w:rsidRPr="00BC5481" w:rsidRDefault="00465C35" w:rsidP="000B0200">
      <w:pPr>
        <w:pStyle w:val="Akapitzlist"/>
        <w:numPr>
          <w:ilvl w:val="0"/>
          <w:numId w:val="25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Zgodnie ze </w:t>
      </w:r>
      <w:r w:rsidRPr="00260356">
        <w:rPr>
          <w:rFonts w:ascii="Arial" w:hAnsi="Arial" w:cs="Arial"/>
          <w:b/>
          <w:bCs/>
          <w:spacing w:val="-2"/>
          <w:sz w:val="28"/>
          <w:szCs w:val="28"/>
        </w:rPr>
        <w:t xml:space="preserve">specyficznym kryterium merytorycznym nr </w:t>
      </w:r>
      <w:r w:rsidR="003E5EC0" w:rsidRPr="00260356">
        <w:rPr>
          <w:rFonts w:ascii="Arial" w:hAnsi="Arial" w:cs="Arial"/>
          <w:b/>
          <w:bCs/>
          <w:spacing w:val="-2"/>
          <w:sz w:val="28"/>
          <w:szCs w:val="28"/>
        </w:rPr>
        <w:t>3</w:t>
      </w:r>
      <w:r w:rsidRPr="00260356">
        <w:rPr>
          <w:rFonts w:ascii="Arial" w:hAnsi="Arial" w:cs="Arial"/>
          <w:b/>
          <w:bCs/>
          <w:spacing w:val="-2"/>
          <w:sz w:val="28"/>
          <w:szCs w:val="28"/>
        </w:rPr>
        <w:t xml:space="preserve"> „Preferencje grup docelowych”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, wnioskodawca zapewnia, że </w:t>
      </w:r>
      <w:r w:rsidRPr="00260356">
        <w:rPr>
          <w:rFonts w:ascii="Arial" w:hAnsi="Arial" w:cs="Arial"/>
          <w:bCs/>
          <w:spacing w:val="-2"/>
          <w:sz w:val="24"/>
          <w:szCs w:val="24"/>
        </w:rPr>
        <w:t>kryteria rekrutacji uwzględniają preferencje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dla osób:</w:t>
      </w:r>
    </w:p>
    <w:p w14:paraId="427263F7" w14:textId="21EC6BB4" w:rsidR="00465C35" w:rsidRPr="00BC5481" w:rsidRDefault="00465C35" w:rsidP="00914CC1">
      <w:pPr>
        <w:numPr>
          <w:ilvl w:val="0"/>
          <w:numId w:val="48"/>
        </w:numPr>
        <w:spacing w:after="480" w:line="360" w:lineRule="auto"/>
        <w:ind w:left="992" w:hanging="425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doświadczających wielokrotnego wykluczenia społecznego rozumianego jako wykluczenie z powodu więcej niż jednej z przesłanek kwalifikujących je do wsparcia w projekcie, o których mowa w podrozdziale 4.2 pkt 1 Wytycznych dotyczących realizacji projektów z udziałem środków EFS+ w regionalnych programach na lata 2021-2027 (obowiązujących na dzień ogłoszenia naboru), lub spełniające więcej niż jedną przesłankę określoną w art. 7 ustawy z dnia 12 marca 2004 r. o pomocy społecznej;</w:t>
      </w:r>
    </w:p>
    <w:p w14:paraId="3971DD90" w14:textId="77777777" w:rsidR="00465C35" w:rsidRPr="00BC5481" w:rsidRDefault="00465C35" w:rsidP="00914CC1">
      <w:pPr>
        <w:numPr>
          <w:ilvl w:val="0"/>
          <w:numId w:val="48"/>
        </w:numPr>
        <w:spacing w:before="120"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 znacznym lub umiarkowanym stopniu niepełnosprawności;</w:t>
      </w:r>
    </w:p>
    <w:p w14:paraId="604DA731" w14:textId="77777777" w:rsidR="00465C35" w:rsidRPr="00BC5481" w:rsidRDefault="00465C35" w:rsidP="00914CC1">
      <w:pPr>
        <w:numPr>
          <w:ilvl w:val="0"/>
          <w:numId w:val="48"/>
        </w:numPr>
        <w:spacing w:before="120"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 niepełnosprawnością sprzężoną, osób z chorobami psychicznymi, osób z niepełnosprawnością intelektualną i osób z całościowymi zaburzeniami rozwojowymi (w rozumieniu zgodnym z Międzynarodową Statystyczną Klasyfikacją Chorób i Problemów Zdrowotnych ICD10);</w:t>
      </w:r>
    </w:p>
    <w:p w14:paraId="2C9E4E31" w14:textId="77777777" w:rsidR="001D3F98" w:rsidRPr="00BC5481" w:rsidRDefault="00465C35" w:rsidP="00914CC1">
      <w:pPr>
        <w:numPr>
          <w:ilvl w:val="0"/>
          <w:numId w:val="48"/>
        </w:numPr>
        <w:spacing w:before="120"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korzystających z programu FE PŻ; </w:t>
      </w:r>
    </w:p>
    <w:p w14:paraId="44345836" w14:textId="77777777" w:rsidR="001D3F98" w:rsidRPr="00BC5481" w:rsidRDefault="00465C35" w:rsidP="00914CC1">
      <w:pPr>
        <w:numPr>
          <w:ilvl w:val="0"/>
          <w:numId w:val="48"/>
        </w:numPr>
        <w:spacing w:before="120"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opuszczających placówki opieki instytucjonalnej; </w:t>
      </w:r>
    </w:p>
    <w:p w14:paraId="6BA1BE17" w14:textId="77777777" w:rsidR="001D3F98" w:rsidRPr="00BC5481" w:rsidRDefault="00465C35" w:rsidP="00914CC1">
      <w:pPr>
        <w:numPr>
          <w:ilvl w:val="0"/>
          <w:numId w:val="48"/>
        </w:numPr>
        <w:spacing w:before="120"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wykluczonych komunikacyjnie;</w:t>
      </w:r>
    </w:p>
    <w:p w14:paraId="21045505" w14:textId="6A3418A1" w:rsidR="00465C35" w:rsidRPr="00BC5481" w:rsidRDefault="00465C35" w:rsidP="00914CC1">
      <w:pPr>
        <w:numPr>
          <w:ilvl w:val="0"/>
          <w:numId w:val="48"/>
        </w:numPr>
        <w:spacing w:before="120"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które opuściły jednostki penitencjarne w terminie ostatnich 12 miesięcy.</w:t>
      </w:r>
    </w:p>
    <w:p w14:paraId="489BF835" w14:textId="0AA222CA" w:rsidR="00465C35" w:rsidRPr="00BC5481" w:rsidRDefault="00465C35" w:rsidP="000B0200">
      <w:pPr>
        <w:spacing w:before="120"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Kryterium nie dotyczy projektów, w których prowadzona jest zamknięta rekrutacja.</w:t>
      </w:r>
    </w:p>
    <w:p w14:paraId="4C7B256B" w14:textId="538F6D11" w:rsidR="002E6DE1" w:rsidRPr="00BC5481" w:rsidRDefault="002E6DE1" w:rsidP="00BC5481">
      <w:pPr>
        <w:numPr>
          <w:ilvl w:val="0"/>
          <w:numId w:val="25"/>
        </w:numPr>
        <w:shd w:val="clear" w:color="auto" w:fill="FFFFFF" w:themeFill="background1"/>
        <w:spacing w:before="120" w:after="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Zgodnie z raportem „Dostępność komunikacyjna i relacje przestrzenne w województwie łódzkim” obszarami wykluczonymi komunikacyjnie tj. takimi, na których brakuje połączeń transportem publicznym na terenie województwa łódzkiego są: powiat brzeziński, kutnowski, łęczycki, piotrkowski, skierniewicki oraz zgierski. </w:t>
      </w:r>
    </w:p>
    <w:p w14:paraId="2564BF3E" w14:textId="23FE2711" w:rsidR="00032FD0" w:rsidRPr="00BC5481" w:rsidRDefault="00D42DEB" w:rsidP="000B0200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Zgodnie z </w:t>
      </w:r>
      <w:r w:rsidRPr="00260356">
        <w:rPr>
          <w:rFonts w:ascii="Arial" w:hAnsi="Arial" w:cs="Arial"/>
          <w:b/>
          <w:bCs/>
          <w:spacing w:val="-2"/>
          <w:sz w:val="28"/>
          <w:szCs w:val="28"/>
        </w:rPr>
        <w:t>kryterium premiującym nr 1 „Grupa docelowa”</w:t>
      </w:r>
      <w:r w:rsidRPr="00260356">
        <w:rPr>
          <w:rFonts w:ascii="Arial" w:hAnsi="Arial" w:cs="Arial"/>
          <w:spacing w:val="-2"/>
          <w:sz w:val="28"/>
          <w:szCs w:val="28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wnioskodawca może uzyskać dodatkowe </w:t>
      </w:r>
      <w:proofErr w:type="gramStart"/>
      <w:r w:rsidRPr="00BC5481">
        <w:rPr>
          <w:rFonts w:ascii="Arial" w:hAnsi="Arial" w:cs="Arial"/>
          <w:spacing w:val="-2"/>
          <w:sz w:val="24"/>
          <w:szCs w:val="24"/>
        </w:rPr>
        <w:t>punkty</w:t>
      </w:r>
      <w:proofErr w:type="gramEnd"/>
      <w:r w:rsidRPr="00BC5481">
        <w:rPr>
          <w:rFonts w:ascii="Arial" w:hAnsi="Arial" w:cs="Arial"/>
          <w:spacing w:val="-2"/>
          <w:sz w:val="24"/>
          <w:szCs w:val="24"/>
        </w:rPr>
        <w:t xml:space="preserve"> jeśli wykaże we wniosku, że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grupę docelową stanowią wyłącznie osoby</w:t>
      </w:r>
      <w:r w:rsidR="00032FD0" w:rsidRPr="00BC5481">
        <w:rPr>
          <w:rFonts w:ascii="Arial" w:hAnsi="Arial" w:cs="Arial"/>
          <w:spacing w:val="-2"/>
          <w:sz w:val="24"/>
          <w:szCs w:val="24"/>
        </w:rPr>
        <w:t>:</w:t>
      </w:r>
    </w:p>
    <w:p w14:paraId="0B2CDCCB" w14:textId="32726E0E" w:rsidR="00032FD0" w:rsidRPr="00174908" w:rsidRDefault="00D42DEB" w:rsidP="00174908">
      <w:pPr>
        <w:pStyle w:val="Akapitzlist"/>
        <w:numPr>
          <w:ilvl w:val="0"/>
          <w:numId w:val="58"/>
        </w:numPr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174908">
        <w:rPr>
          <w:rFonts w:ascii="Arial" w:hAnsi="Arial" w:cs="Arial"/>
          <w:spacing w:val="-2"/>
          <w:sz w:val="24"/>
          <w:szCs w:val="24"/>
        </w:rPr>
        <w:t xml:space="preserve">opuszczające pieczę zastępczą, o których mowa w </w:t>
      </w:r>
      <w:r w:rsidR="0005756B">
        <w:rPr>
          <w:rFonts w:ascii="Arial" w:hAnsi="Arial" w:cs="Arial"/>
          <w:spacing w:val="-2"/>
          <w:sz w:val="24"/>
          <w:szCs w:val="24"/>
        </w:rPr>
        <w:t>u</w:t>
      </w:r>
      <w:r w:rsidRPr="00174908">
        <w:rPr>
          <w:rFonts w:ascii="Arial" w:hAnsi="Arial" w:cs="Arial"/>
          <w:spacing w:val="-2"/>
          <w:sz w:val="24"/>
          <w:szCs w:val="24"/>
        </w:rPr>
        <w:t>stawie z dnia 9</w:t>
      </w:r>
      <w:r w:rsidR="00174908" w:rsidRPr="00174908">
        <w:rPr>
          <w:rFonts w:ascii="Arial" w:hAnsi="Arial" w:cs="Arial"/>
          <w:spacing w:val="-2"/>
          <w:sz w:val="24"/>
          <w:szCs w:val="24"/>
        </w:rPr>
        <w:t> </w:t>
      </w:r>
      <w:r w:rsidRPr="00174908">
        <w:rPr>
          <w:rFonts w:ascii="Arial" w:hAnsi="Arial" w:cs="Arial"/>
          <w:spacing w:val="-2"/>
          <w:sz w:val="24"/>
          <w:szCs w:val="24"/>
        </w:rPr>
        <w:t>czerwca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174908">
        <w:rPr>
          <w:rFonts w:ascii="Arial" w:hAnsi="Arial" w:cs="Arial"/>
          <w:spacing w:val="-2"/>
          <w:sz w:val="24"/>
          <w:szCs w:val="24"/>
        </w:rPr>
        <w:t xml:space="preserve">2011 r. o wspieraniu rodziny i systemie pieczy zastępczej lub </w:t>
      </w:r>
    </w:p>
    <w:p w14:paraId="1E467D3B" w14:textId="4F598C20" w:rsidR="00032FD0" w:rsidRPr="00174908" w:rsidRDefault="00D42DEB" w:rsidP="00174908">
      <w:pPr>
        <w:pStyle w:val="Akapitzlist"/>
        <w:numPr>
          <w:ilvl w:val="0"/>
          <w:numId w:val="58"/>
        </w:numPr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174908">
        <w:rPr>
          <w:rFonts w:ascii="Arial" w:hAnsi="Arial" w:cs="Arial"/>
          <w:spacing w:val="-2"/>
          <w:sz w:val="24"/>
          <w:szCs w:val="24"/>
        </w:rPr>
        <w:lastRenderedPageBreak/>
        <w:t xml:space="preserve">opuszczające młodzieżowe ośrodki wychowawcze i młodzieżowe ośrodki socjoterapii, o których mowa w </w:t>
      </w:r>
      <w:r w:rsidR="0005756B">
        <w:rPr>
          <w:rFonts w:ascii="Arial" w:hAnsi="Arial" w:cs="Arial"/>
          <w:spacing w:val="-2"/>
          <w:sz w:val="24"/>
          <w:szCs w:val="24"/>
        </w:rPr>
        <w:t>u</w:t>
      </w:r>
      <w:r w:rsidRPr="00174908">
        <w:rPr>
          <w:rFonts w:ascii="Arial" w:hAnsi="Arial" w:cs="Arial"/>
          <w:spacing w:val="-2"/>
          <w:sz w:val="24"/>
          <w:szCs w:val="24"/>
        </w:rPr>
        <w:t>stawie z dnia 14 grudnia 2016 r. – Prawo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174908">
        <w:rPr>
          <w:rFonts w:ascii="Arial" w:hAnsi="Arial" w:cs="Arial"/>
          <w:spacing w:val="-2"/>
          <w:sz w:val="24"/>
          <w:szCs w:val="24"/>
        </w:rPr>
        <w:t xml:space="preserve">oświatowe lub </w:t>
      </w:r>
    </w:p>
    <w:p w14:paraId="27CEFEDC" w14:textId="6C320997" w:rsidR="00C72B78" w:rsidRPr="00BC5481" w:rsidRDefault="00D42DEB" w:rsidP="00174908">
      <w:pPr>
        <w:pStyle w:val="Akapitzlist"/>
        <w:numPr>
          <w:ilvl w:val="0"/>
          <w:numId w:val="58"/>
        </w:numPr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osoby opuszczające okręgowe ośrodki wychowawcze, o których mowa w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05756B">
        <w:rPr>
          <w:rFonts w:ascii="Arial" w:hAnsi="Arial" w:cs="Arial"/>
          <w:spacing w:val="-2"/>
          <w:sz w:val="24"/>
          <w:szCs w:val="24"/>
        </w:rPr>
        <w:t>u</w:t>
      </w:r>
      <w:r w:rsidRPr="00BC5481">
        <w:rPr>
          <w:rFonts w:ascii="Arial" w:hAnsi="Arial" w:cs="Arial"/>
          <w:spacing w:val="-2"/>
          <w:sz w:val="24"/>
          <w:szCs w:val="24"/>
        </w:rPr>
        <w:t>stawie z dnia 9 czerwca 2022 r. o wspieraniu i resocjalizacji</w:t>
      </w:r>
      <w:r w:rsidR="00042C0B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nieletnich</w:t>
      </w:r>
      <w:r w:rsidR="001D3F98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3115DEAE" w14:textId="4B521A7D" w:rsidR="00DB5E30" w:rsidRPr="00BC5481" w:rsidRDefault="00DB5E30" w:rsidP="000B0200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Beneficjent jest zobowiązany do weryfikacji statusu uczestnika projektu. </w:t>
      </w:r>
    </w:p>
    <w:p w14:paraId="5AF97E0A" w14:textId="298153E2" w:rsidR="004B27CB" w:rsidRPr="00BC5481" w:rsidRDefault="00064C2A" w:rsidP="000B0200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Warunkiem kwalifikowalności uczestnika projektu otrzymującego wsparcie jest spełnienie przez niego kryteriów kwalifikowalności uprawniających do udziału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projekcie, co jest potwierdzone właściwym dokumentem</w:t>
      </w:r>
      <w:r w:rsidR="004B27CB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EE418C" w:rsidRPr="00BC5481">
        <w:rPr>
          <w:rFonts w:ascii="Arial" w:hAnsi="Arial" w:cs="Arial"/>
          <w:spacing w:val="-2"/>
          <w:sz w:val="24"/>
          <w:szCs w:val="24"/>
        </w:rPr>
        <w:t>np</w:t>
      </w:r>
      <w:r w:rsidR="004B27CB" w:rsidRPr="00BC5481">
        <w:rPr>
          <w:rFonts w:ascii="Arial" w:hAnsi="Arial" w:cs="Arial"/>
          <w:spacing w:val="-2"/>
          <w:sz w:val="24"/>
          <w:szCs w:val="24"/>
        </w:rPr>
        <w:t>.:</w:t>
      </w:r>
    </w:p>
    <w:p w14:paraId="48B47839" w14:textId="77777777" w:rsidR="00642FC6" w:rsidRPr="00BC5481" w:rsidRDefault="00642FC6" w:rsidP="00914CC1">
      <w:pPr>
        <w:pStyle w:val="Akapitzlist"/>
        <w:numPr>
          <w:ilvl w:val="0"/>
          <w:numId w:val="54"/>
        </w:numPr>
        <w:spacing w:before="120" w:after="480" w:line="360" w:lineRule="auto"/>
        <w:ind w:right="56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bezrobotnych - zaświadczenie z ZUS potwierdzające status osoby;</w:t>
      </w:r>
    </w:p>
    <w:p w14:paraId="2313EF87" w14:textId="5C0E15F2" w:rsidR="00642FC6" w:rsidRPr="00BC5481" w:rsidRDefault="00642FC6" w:rsidP="00914CC1">
      <w:pPr>
        <w:pStyle w:val="Akapitzlist"/>
        <w:numPr>
          <w:ilvl w:val="0"/>
          <w:numId w:val="54"/>
        </w:numPr>
        <w:spacing w:before="120" w:after="480" w:line="360" w:lineRule="auto"/>
        <w:ind w:right="56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bezrobotnych zarejestr</w:t>
      </w:r>
      <w:r w:rsidR="0005756B">
        <w:rPr>
          <w:rFonts w:ascii="Arial" w:eastAsia="Calibri" w:hAnsi="Arial" w:cs="Arial"/>
          <w:spacing w:val="-2"/>
          <w:sz w:val="24"/>
          <w:szCs w:val="24"/>
        </w:rPr>
        <w:t xml:space="preserve">owanych w PUP - zaświadczenie z 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urzędu pracy o posiadaniu statusu osoby bezrobotnej/</w:t>
      </w:r>
      <w:r w:rsidR="007E1445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poszukującej pracy;</w:t>
      </w:r>
    </w:p>
    <w:p w14:paraId="172E0F1F" w14:textId="34A21907" w:rsidR="00642FC6" w:rsidRPr="00BC5481" w:rsidRDefault="00642FC6" w:rsidP="00914CC1">
      <w:pPr>
        <w:pStyle w:val="Akapitzlist"/>
        <w:numPr>
          <w:ilvl w:val="0"/>
          <w:numId w:val="54"/>
        </w:numPr>
        <w:spacing w:before="120" w:after="480" w:line="360" w:lineRule="auto"/>
        <w:ind w:right="56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potrzebujących wsparcia w codziennym funkcjonowaniu - zaświadczenie od lekarza, odpowiednie orzeczenie lub innym dokument poświadczający stan zdrowia osoby;</w:t>
      </w:r>
    </w:p>
    <w:p w14:paraId="4E0D6FF8" w14:textId="77777777" w:rsidR="00642FC6" w:rsidRPr="00BC5481" w:rsidRDefault="00642FC6" w:rsidP="00914CC1">
      <w:pPr>
        <w:pStyle w:val="Akapitzlist"/>
        <w:numPr>
          <w:ilvl w:val="0"/>
          <w:numId w:val="54"/>
        </w:numPr>
        <w:spacing w:before="120" w:after="480" w:line="360" w:lineRule="auto"/>
        <w:ind w:right="56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odbywających karę pozbawienia wolności, objętych dozorem elektronicznym – postanowienie sądu;</w:t>
      </w:r>
    </w:p>
    <w:p w14:paraId="6DD6741B" w14:textId="2510484D" w:rsidR="00642FC6" w:rsidRPr="00BC5481" w:rsidRDefault="00642FC6" w:rsidP="00914CC1">
      <w:pPr>
        <w:pStyle w:val="Akapitzlist"/>
        <w:numPr>
          <w:ilvl w:val="0"/>
          <w:numId w:val="54"/>
        </w:numPr>
        <w:spacing w:before="120" w:after="480" w:line="360" w:lineRule="auto"/>
        <w:ind w:right="56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należących do społecznośc</w:t>
      </w:r>
      <w:r w:rsidR="0005756B">
        <w:rPr>
          <w:rFonts w:ascii="Arial" w:eastAsia="Calibri" w:hAnsi="Arial" w:cs="Arial"/>
          <w:spacing w:val="-2"/>
          <w:sz w:val="24"/>
          <w:szCs w:val="24"/>
        </w:rPr>
        <w:t xml:space="preserve">i marginalizowanych, takich jak 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 xml:space="preserve">Romowie - dokument potwierdzający przynależność do mniejszości narodowej; </w:t>
      </w:r>
    </w:p>
    <w:p w14:paraId="4E95E18D" w14:textId="40B09744" w:rsidR="00642FC6" w:rsidRPr="00BC5481" w:rsidRDefault="00642FC6" w:rsidP="00174908">
      <w:pPr>
        <w:pStyle w:val="Akapitzlist"/>
        <w:numPr>
          <w:ilvl w:val="0"/>
          <w:numId w:val="54"/>
        </w:numPr>
        <w:spacing w:after="0" w:line="360" w:lineRule="auto"/>
        <w:ind w:left="924" w:right="567" w:hanging="35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członków gospodarstw domowych sprawujących opiekę nad osobą potrzebującą wsparcia w codziennym funkcjonowaniu - zaświadczenie od lekarza, odpowiednie orzeczenie lub inny dokument poświadczający stan zdrowia osoby potrzebującej wsparcia</w:t>
      </w:r>
      <w:r w:rsidR="00BC5481" w:rsidRPr="00BC548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w codziennym funkcjonowaniu;</w:t>
      </w:r>
    </w:p>
    <w:p w14:paraId="66FAB07E" w14:textId="49A6E02F" w:rsidR="00642FC6" w:rsidRPr="00BC5481" w:rsidRDefault="00642FC6" w:rsidP="00174908">
      <w:pPr>
        <w:numPr>
          <w:ilvl w:val="0"/>
          <w:numId w:val="54"/>
        </w:numPr>
        <w:spacing w:after="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 xml:space="preserve">w przypadku osób lub rodziny korzystających ze świadczeń pomocy społecznej zgodnie z ustawą z dnia 12 marca 2004 r. o pomocy społecznej lub kwalifikujących się do objęcia wsparciem przez pomoc społeczną - zaświadczenie z ośrodka pomocy społecznej; </w:t>
      </w:r>
    </w:p>
    <w:p w14:paraId="3A51CA2F" w14:textId="4A491E2E" w:rsidR="00642FC6" w:rsidRPr="00BC5481" w:rsidRDefault="00642FC6" w:rsidP="00914CC1">
      <w:pPr>
        <w:numPr>
          <w:ilvl w:val="0"/>
          <w:numId w:val="54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lastRenderedPageBreak/>
        <w:t>w przypadku osób o których mowa w art. 1 ust. 2 ustawy z dnia 13</w:t>
      </w:r>
      <w:r w:rsidR="00B2700E">
        <w:rPr>
          <w:rFonts w:ascii="Arial" w:eastAsia="Calibri" w:hAnsi="Arial" w:cs="Arial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czerwca</w:t>
      </w:r>
      <w:r w:rsidR="00B2700E">
        <w:rPr>
          <w:rFonts w:ascii="Arial" w:eastAsia="Calibri" w:hAnsi="Arial" w:cs="Arial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2003 r. o zatrudnieniu socjalnym - zaświadczenie z właściwej instytucji;</w:t>
      </w:r>
    </w:p>
    <w:p w14:paraId="1F0F4496" w14:textId="77777777" w:rsidR="00642FC6" w:rsidRPr="00BC5481" w:rsidRDefault="00642FC6" w:rsidP="00914CC1">
      <w:pPr>
        <w:numPr>
          <w:ilvl w:val="0"/>
          <w:numId w:val="54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przebywających w pieczy zastępczej lub opuszczających pieczę zastępczą, rodzin przeżywających trudności w pełnieniu funkcji opiekuńczo-wychowawczych, o których mowa w ustawie z dnia 9 czerwca 2011 r. o wspieraniu rodziny i systemie pieczy zastępczej - zaświadczenie z właściwej instytucji, zaświadczenie od kuratora, wyrok sądu;</w:t>
      </w:r>
    </w:p>
    <w:p w14:paraId="1259CA07" w14:textId="51A7E4F1" w:rsidR="00642FC6" w:rsidRPr="00BC5481" w:rsidRDefault="00642FC6" w:rsidP="00914CC1">
      <w:pPr>
        <w:numPr>
          <w:ilvl w:val="0"/>
          <w:numId w:val="54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nieletnich, wobec których zastosowano środki zapobiegania i zwalczania demoralizacji i przestępczości zgodnie z ustawą z dnia 26 października 1982 r. o postępowaniu w sprawach nieletnich - zaświadczenie od kuratora; zaświadczenie z zakładu poprawczego lub innej instytucji czy organizacji społecznej zajmującej się pracą z nieletnimi o charakterze wychowawczym, terapeutycznym lub szkoleniowym; kopia postanowienia sądu; inny dokument potwierdzający zastosowanie środków zapobiegania i zwalczania demoralizacji i przestępczości;</w:t>
      </w:r>
    </w:p>
    <w:p w14:paraId="57DF1078" w14:textId="3189E66E" w:rsidR="00642FC6" w:rsidRPr="00BC5481" w:rsidRDefault="00642FC6" w:rsidP="00914CC1">
      <w:pPr>
        <w:numPr>
          <w:ilvl w:val="0"/>
          <w:numId w:val="54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przebywających w młodzieżowych ośrodkach wychowawczych i opuszczających młodzieżowe ośrodki wychowawcze i młodzieżowe ośrodki socjoterapii, o których mowa w ustawie z dnia 7 września 1991 r. o systemie oświaty - zaświadczenie z ośrodka wychowawczego/ młodzieżowego/ socjoterapii;</w:t>
      </w:r>
    </w:p>
    <w:p w14:paraId="2387B34C" w14:textId="77777777" w:rsidR="00642FC6" w:rsidRPr="00BC5481" w:rsidRDefault="00642FC6" w:rsidP="00914CC1">
      <w:pPr>
        <w:numPr>
          <w:ilvl w:val="0"/>
          <w:numId w:val="54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bezdomnych lub dotkniętych wykluczeniem z dostępu do mieszkań - zaświadczenie od właściwej instytucji lub inny dokument potwierdzający ww. sytuację np. kopia wyroku sądowego, pismo ze spółdzielni o zadłużeniu;</w:t>
      </w:r>
    </w:p>
    <w:p w14:paraId="27F62D13" w14:textId="77777777" w:rsidR="00642FC6" w:rsidRPr="00BC5481" w:rsidRDefault="00642FC6" w:rsidP="00914CC1">
      <w:pPr>
        <w:numPr>
          <w:ilvl w:val="0"/>
          <w:numId w:val="54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 xml:space="preserve"> w przypadku osób opuszczających placówki opieki instytucjonalnej, w tym w szczególności domy pomocy społecznej - zaświadczenie z danej placówki;</w:t>
      </w:r>
    </w:p>
    <w:p w14:paraId="2A2BE9CD" w14:textId="77777777" w:rsidR="00642FC6" w:rsidRPr="00BC5481" w:rsidRDefault="00642FC6" w:rsidP="00914CC1">
      <w:pPr>
        <w:numPr>
          <w:ilvl w:val="0"/>
          <w:numId w:val="54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korzystających z Funduszy Europejskich na Pomoc Żywnościową 2021-2027 – zaświadczenie z właściwej instytucji np. z OPS;</w:t>
      </w:r>
    </w:p>
    <w:p w14:paraId="0D3B0D7D" w14:textId="77777777" w:rsidR="00B70EF8" w:rsidRPr="00BC5481" w:rsidRDefault="00642FC6" w:rsidP="00914CC1">
      <w:pPr>
        <w:numPr>
          <w:ilvl w:val="0"/>
          <w:numId w:val="54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z niepełnosprawnością - orzeczenie o niepełnosprawności lub inny dokument potwierdzający stopień niepełnosprawności;</w:t>
      </w:r>
    </w:p>
    <w:p w14:paraId="0D7FC9A8" w14:textId="4E517EBA" w:rsidR="007F11A3" w:rsidRPr="00BC5481" w:rsidRDefault="007F11A3" w:rsidP="00914CC1">
      <w:pPr>
        <w:numPr>
          <w:ilvl w:val="0"/>
          <w:numId w:val="54"/>
        </w:numPr>
        <w:spacing w:after="0" w:line="360" w:lineRule="auto"/>
        <w:ind w:left="924" w:hanging="357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lastRenderedPageBreak/>
        <w:t>w przypadku osób objętych ochroną czasową w związku z agresją Federacji Rosyjskiej na Ukrainę:</w:t>
      </w:r>
    </w:p>
    <w:p w14:paraId="7A67D8EA" w14:textId="002B0309" w:rsidR="007F11A3" w:rsidRPr="00BC5481" w:rsidRDefault="007F11A3" w:rsidP="00174908">
      <w:pPr>
        <w:pStyle w:val="Akapitzlist"/>
        <w:numPr>
          <w:ilvl w:val="0"/>
          <w:numId w:val="50"/>
        </w:numPr>
        <w:spacing w:after="0" w:line="360" w:lineRule="auto"/>
        <w:ind w:left="1434" w:hanging="35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dokumenty wymienione w art. 2 ustawy z dnia 12 marca 2022 r. o</w:t>
      </w:r>
      <w:r w:rsidR="00260356">
        <w:rPr>
          <w:rFonts w:ascii="Arial" w:eastAsia="Calibri" w:hAnsi="Arial" w:cs="Arial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pomocy obywatelom Ukrainy w związku z konfliktem zbrojnym na terytorium tego państwa,</w:t>
      </w:r>
    </w:p>
    <w:p w14:paraId="4D3DAA95" w14:textId="501B1687" w:rsidR="00642FC6" w:rsidRPr="00BC5481" w:rsidRDefault="007F11A3" w:rsidP="00174908">
      <w:pPr>
        <w:pStyle w:val="Akapitzlist"/>
        <w:numPr>
          <w:ilvl w:val="0"/>
          <w:numId w:val="50"/>
        </w:numPr>
        <w:spacing w:after="480" w:line="360" w:lineRule="auto"/>
        <w:ind w:left="1434" w:hanging="35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jeśli dana osoba nie ma ww. dokumentów: notatka służbowa potwierdzająca weryfikację legalności pobytu na podstawie przedstawionego dokumentu, np. Diia.pl.</w:t>
      </w:r>
    </w:p>
    <w:p w14:paraId="6BE8C394" w14:textId="23766FD6" w:rsidR="00B22B96" w:rsidRPr="00BC5481" w:rsidRDefault="00570E84" w:rsidP="0056129B">
      <w:pPr>
        <w:pStyle w:val="Nagwek1"/>
      </w:pPr>
      <w:r w:rsidRPr="00BC5481">
        <w:t xml:space="preserve"> </w:t>
      </w:r>
      <w:bookmarkStart w:id="16" w:name="_Toc206494337"/>
      <w:r w:rsidR="00B22B96" w:rsidRPr="00BC5481">
        <w:t>Zasady horyzontalne</w:t>
      </w:r>
      <w:bookmarkEnd w:id="16"/>
    </w:p>
    <w:p w14:paraId="698EA397" w14:textId="3036588B" w:rsidR="0038413A" w:rsidRPr="00BC5481" w:rsidRDefault="00B22B96" w:rsidP="000B0200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 ubiegający się o dofinansowanie zobowiązany jest do stosowania zasad horyzontalnych, tj. równości szans</w:t>
      </w:r>
      <w:r w:rsidR="00127157" w:rsidRPr="00BC5481">
        <w:rPr>
          <w:rFonts w:ascii="Arial" w:hAnsi="Arial" w:cs="Arial"/>
          <w:spacing w:val="-2"/>
          <w:sz w:val="24"/>
          <w:szCs w:val="24"/>
        </w:rPr>
        <w:t>, dostępności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i niedyskryminacji, w tym dostępności dla osób z niepełnosprawnościami, równości kobiet i mężczyzn oraz zasady zrównoważonego rozwoju, w tym zasady „nie czyń poważnych szkód” środowisku (DNSH).</w:t>
      </w:r>
      <w:r w:rsidR="00B17254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0EDB5C14" w14:textId="1052A3EC" w:rsidR="0038413A" w:rsidRPr="00BC5481" w:rsidRDefault="0038413A" w:rsidP="000B0200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Zasada DNSH –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(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ang. Do No 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Significant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Harm</w:t>
      </w:r>
      <w:proofErr w:type="spellEnd"/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–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„nie czyń poważnych szkód") to</w:t>
      </w:r>
      <w:r w:rsidR="00260356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zasada horyzontalna UE, której istotą jest niewspieranie ani nieprowadzenie działalności gospodarczej, która czyni znaczące szkody dla któregokolwiek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następujących celów środowiskowych:</w:t>
      </w:r>
    </w:p>
    <w:p w14:paraId="106826C3" w14:textId="77777777" w:rsidR="0038413A" w:rsidRPr="00BC5481" w:rsidRDefault="0038413A" w:rsidP="000B0200">
      <w:pPr>
        <w:pStyle w:val="Akapitzlist"/>
        <w:numPr>
          <w:ilvl w:val="0"/>
          <w:numId w:val="3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łagodzenie zmian klimatu;</w:t>
      </w:r>
    </w:p>
    <w:p w14:paraId="06A3C2DC" w14:textId="77777777" w:rsidR="0038413A" w:rsidRPr="00BC5481" w:rsidRDefault="0038413A" w:rsidP="000B0200">
      <w:pPr>
        <w:pStyle w:val="Akapitzlist"/>
        <w:numPr>
          <w:ilvl w:val="0"/>
          <w:numId w:val="3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adaptacja do zmian klimatu;</w:t>
      </w:r>
    </w:p>
    <w:p w14:paraId="5377385B" w14:textId="77777777" w:rsidR="0038413A" w:rsidRPr="00BC5481" w:rsidRDefault="0038413A" w:rsidP="000B0200">
      <w:pPr>
        <w:pStyle w:val="Akapitzlist"/>
        <w:numPr>
          <w:ilvl w:val="0"/>
          <w:numId w:val="3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odpowiednie użytkowanie i ochrona zasobów wodnych i morskich;</w:t>
      </w:r>
    </w:p>
    <w:p w14:paraId="1FB9CB02" w14:textId="77777777" w:rsidR="0038413A" w:rsidRPr="00BC5481" w:rsidRDefault="0038413A" w:rsidP="000B0200">
      <w:pPr>
        <w:pStyle w:val="Akapitzlist"/>
        <w:numPr>
          <w:ilvl w:val="0"/>
          <w:numId w:val="3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gospodarka o obiegu zamkniętym, w tym zapobieganie powstawaniu odpadów i recykling;</w:t>
      </w:r>
    </w:p>
    <w:p w14:paraId="2945FC01" w14:textId="55C5B7C0" w:rsidR="0038413A" w:rsidRPr="00BC5481" w:rsidRDefault="0038413A" w:rsidP="000B0200">
      <w:pPr>
        <w:pStyle w:val="Akapitzlist"/>
        <w:numPr>
          <w:ilvl w:val="0"/>
          <w:numId w:val="3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zapobieganie i kontrola zanieczyszczeń powietrza, wody lub ziemi;</w:t>
      </w:r>
    </w:p>
    <w:p w14:paraId="442E52B6" w14:textId="4835E4B5" w:rsidR="0038413A" w:rsidRPr="00BC5481" w:rsidRDefault="0038413A" w:rsidP="000B0200">
      <w:pPr>
        <w:pStyle w:val="Akapitzlist"/>
        <w:numPr>
          <w:ilvl w:val="0"/>
          <w:numId w:val="3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ochrona i odtwarzanie bioróżnorodności i ekosystemów.</w:t>
      </w:r>
    </w:p>
    <w:p w14:paraId="51DBD0DD" w14:textId="4BFD54B6" w:rsidR="00B22B96" w:rsidRPr="00BC5481" w:rsidRDefault="00B22B96" w:rsidP="000B0200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 zobowiązany jest także do poszanowania praw podstawowych i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przestrzegania Karty Praw Podstawowych Unii Europejskiej (KPP) z</w:t>
      </w:r>
      <w:r w:rsidR="00B1725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dnia 7 czerwca 2016 r. oraz Konwencji o Prawach Osób Niepełnosprawnych sporządzonej w</w:t>
      </w:r>
      <w:r w:rsidR="005C69EF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Nowym Jorku dnia 13</w:t>
      </w:r>
      <w:r w:rsidR="00C24A48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grudnia 2006 r. </w:t>
      </w:r>
    </w:p>
    <w:p w14:paraId="5FE70B45" w14:textId="1762A7B4" w:rsidR="00B22B96" w:rsidRPr="00BC5481" w:rsidRDefault="00B22B96" w:rsidP="000B0200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Realizacja powyższych zasad jest wymagana, aby móc ubiegać się o dofinansowanie projektu ze środków UE. </w:t>
      </w:r>
    </w:p>
    <w:p w14:paraId="15611805" w14:textId="26A913C8" w:rsidR="00B22B96" w:rsidRPr="00BC5481" w:rsidRDefault="00B22B96" w:rsidP="000B0200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Stosowanie zasad horyzontalnych dotyczy każdego etapu pracy z projektem: począwszy od planowania działań projektowych, opisania projektu w formularzu wniosku o dofinansowanie</w:t>
      </w:r>
      <w:r w:rsidR="005C69EF" w:rsidRPr="00BC5481">
        <w:rPr>
          <w:rFonts w:ascii="Arial" w:hAnsi="Arial" w:cs="Arial"/>
          <w:spacing w:val="-2"/>
          <w:sz w:val="24"/>
          <w:szCs w:val="24"/>
        </w:rPr>
        <w:t xml:space="preserve"> (</w:t>
      </w:r>
      <w:r w:rsidR="009A1C31" w:rsidRPr="00BC5481">
        <w:rPr>
          <w:rFonts w:ascii="Arial" w:hAnsi="Arial" w:cs="Arial"/>
          <w:spacing w:val="-2"/>
          <w:sz w:val="24"/>
          <w:szCs w:val="24"/>
        </w:rPr>
        <w:t xml:space="preserve">w zakresie zasady dostępności </w:t>
      </w:r>
      <w:r w:rsidR="005C69EF" w:rsidRPr="00BC5481">
        <w:rPr>
          <w:rFonts w:ascii="Arial" w:hAnsi="Arial" w:cs="Arial"/>
          <w:spacing w:val="-2"/>
          <w:sz w:val="24"/>
          <w:szCs w:val="24"/>
        </w:rPr>
        <w:t xml:space="preserve">m.in. opisanie </w:t>
      </w:r>
      <w:r w:rsidR="009A1C31" w:rsidRPr="00BC5481">
        <w:rPr>
          <w:rFonts w:ascii="Arial" w:hAnsi="Arial" w:cs="Arial"/>
          <w:spacing w:val="-2"/>
          <w:sz w:val="24"/>
          <w:szCs w:val="24"/>
        </w:rPr>
        <w:t xml:space="preserve">spełnienia zasady </w:t>
      </w:r>
      <w:r w:rsidR="005C69EF" w:rsidRPr="00BC5481">
        <w:rPr>
          <w:rFonts w:ascii="Arial" w:hAnsi="Arial" w:cs="Arial"/>
          <w:spacing w:val="-2"/>
          <w:sz w:val="24"/>
          <w:szCs w:val="24"/>
        </w:rPr>
        <w:t xml:space="preserve">dostępności materiałów informacyjnych o projekcie, </w:t>
      </w:r>
      <w:r w:rsidR="009A1C31" w:rsidRPr="00BC5481">
        <w:rPr>
          <w:rFonts w:ascii="Arial" w:hAnsi="Arial" w:cs="Arial"/>
          <w:spacing w:val="-2"/>
          <w:sz w:val="24"/>
          <w:szCs w:val="24"/>
        </w:rPr>
        <w:t>dostępności rekrutacji i formularzy rekrutacyjnych, w których powinno się znaleźć pytanie o szczególne potrzeby potencjalnych uczestników projektu, dostępności strony www zgodnie ze standardem W</w:t>
      </w:r>
      <w:r w:rsidR="003703CC" w:rsidRPr="00BC5481">
        <w:rPr>
          <w:rFonts w:ascii="Arial" w:hAnsi="Arial" w:cs="Arial"/>
          <w:spacing w:val="-2"/>
          <w:sz w:val="24"/>
          <w:szCs w:val="24"/>
        </w:rPr>
        <w:t>CA</w:t>
      </w:r>
      <w:r w:rsidR="009A1C31" w:rsidRPr="00BC5481">
        <w:rPr>
          <w:rFonts w:ascii="Arial" w:hAnsi="Arial" w:cs="Arial"/>
          <w:spacing w:val="-2"/>
          <w:sz w:val="24"/>
          <w:szCs w:val="24"/>
        </w:rPr>
        <w:t>G.2.1, dostępności świadczonych usług i produktów, a także dostępności architektonicznej biura projektu i pomieszczeń, w których projekt będzie realizowany, w zakresie pozostałych zasad)</w:t>
      </w:r>
      <w:r w:rsidRPr="00BC5481">
        <w:rPr>
          <w:rFonts w:ascii="Arial" w:hAnsi="Arial" w:cs="Arial"/>
          <w:spacing w:val="-2"/>
          <w:sz w:val="24"/>
          <w:szCs w:val="24"/>
        </w:rPr>
        <w:t>, poprzez wdrażanie projektu, jego monitorowanie i rozliczanie, a także trwałość (jeśli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dotyczy). </w:t>
      </w:r>
    </w:p>
    <w:p w14:paraId="2D7E7C90" w14:textId="08FF8B11" w:rsidR="00A7042E" w:rsidRPr="00BC5481" w:rsidRDefault="00A7042E" w:rsidP="000B0200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We wniosku o dofinansowanie należy wskazać </w:t>
      </w:r>
      <w:r w:rsidR="00AB385F" w:rsidRPr="00BC5481">
        <w:rPr>
          <w:rFonts w:ascii="Arial" w:hAnsi="Arial" w:cs="Arial"/>
          <w:spacing w:val="-2"/>
          <w:sz w:val="24"/>
          <w:szCs w:val="24"/>
        </w:rPr>
        <w:t>wszystkie adekwatne do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AB385F" w:rsidRPr="00BC5481">
        <w:rPr>
          <w:rFonts w:ascii="Arial" w:hAnsi="Arial" w:cs="Arial"/>
          <w:spacing w:val="-2"/>
          <w:sz w:val="24"/>
          <w:szCs w:val="24"/>
        </w:rPr>
        <w:t>realizowanych działań standardy dostępności, które będą stosowane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AB385F" w:rsidRPr="00BC5481">
        <w:rPr>
          <w:rFonts w:ascii="Arial" w:hAnsi="Arial" w:cs="Arial"/>
          <w:spacing w:val="-2"/>
          <w:sz w:val="24"/>
          <w:szCs w:val="24"/>
        </w:rPr>
        <w:t>projekcie.</w:t>
      </w:r>
    </w:p>
    <w:p w14:paraId="648F8085" w14:textId="56D2884E" w:rsidR="00C24A48" w:rsidRPr="00BC5481" w:rsidRDefault="00C24A48" w:rsidP="000B0200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Stosowanie zasad horyzontalnych podlega ocenie i kontroli: na etapie oceny wniosku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dofinansowanie, na etapie wdrażania i rozliczania projektu, monitorowania, zachowania trwałości. </w:t>
      </w:r>
    </w:p>
    <w:p w14:paraId="35366FC8" w14:textId="1146AEE4" w:rsidR="00AC175E" w:rsidRPr="00BC5481" w:rsidRDefault="00B22B96" w:rsidP="000B0200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Szczegółowe warunki, w tym dobre praktyki dotyczące realizacji w projektach zasady równości szans i</w:t>
      </w:r>
      <w:r w:rsidR="005C69EF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niedyskryminacji oraz równości płci, zawarte zostały w</w:t>
      </w:r>
      <w:bookmarkStart w:id="17" w:name="_Hlk130277838"/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Wytycznych dotyczących realizacji zasad równościowych w</w:t>
      </w:r>
      <w:r w:rsidR="00C24A48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ramach funduszy unijnych na lata 2021-2027</w:t>
      </w:r>
      <w:bookmarkEnd w:id="17"/>
      <w:r w:rsidR="00AC175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474BE" w:rsidRPr="00BC5481">
        <w:rPr>
          <w:rFonts w:ascii="Arial" w:hAnsi="Arial" w:cs="Arial"/>
          <w:spacing w:val="-2"/>
          <w:sz w:val="24"/>
          <w:szCs w:val="24"/>
        </w:rPr>
        <w:t>oraz następujących załącznikach do tych Wytycznych</w:t>
      </w:r>
      <w:r w:rsidR="00A140D6" w:rsidRPr="00BC5481">
        <w:rPr>
          <w:rFonts w:ascii="Arial" w:hAnsi="Arial" w:cs="Arial"/>
          <w:spacing w:val="-2"/>
          <w:sz w:val="24"/>
          <w:szCs w:val="24"/>
        </w:rPr>
        <w:t>:</w:t>
      </w:r>
      <w:r w:rsidR="00F474B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AC175E" w:rsidRPr="00BC5481">
        <w:rPr>
          <w:rFonts w:ascii="Arial" w:hAnsi="Arial" w:cs="Arial"/>
          <w:spacing w:val="-2"/>
          <w:sz w:val="24"/>
          <w:szCs w:val="24"/>
        </w:rPr>
        <w:t>załącznik nr 1 Standard minimum realizacji zasady równości kobiet i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AC175E" w:rsidRPr="00BC5481">
        <w:rPr>
          <w:rFonts w:ascii="Arial" w:hAnsi="Arial" w:cs="Arial"/>
          <w:spacing w:val="-2"/>
          <w:sz w:val="24"/>
          <w:szCs w:val="24"/>
        </w:rPr>
        <w:t>mężczyzn w ramach projektów współfinansowanych 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AC175E" w:rsidRPr="00BC5481">
        <w:rPr>
          <w:rFonts w:ascii="Arial" w:hAnsi="Arial" w:cs="Arial"/>
          <w:spacing w:val="-2"/>
          <w:sz w:val="24"/>
          <w:szCs w:val="24"/>
        </w:rPr>
        <w:t>EFS+, załącznik nr 2 Standardy dostępności dla polityki spójności 2021-2027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6487FFF3" w14:textId="5AC3498F" w:rsidR="006F6742" w:rsidRPr="00BC5481" w:rsidRDefault="00B22B96" w:rsidP="000B0200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</w:t>
      </w:r>
      <w:r w:rsidR="00AC175E" w:rsidRPr="00BC5481">
        <w:rPr>
          <w:rFonts w:ascii="Arial" w:hAnsi="Arial" w:cs="Arial"/>
          <w:spacing w:val="-2"/>
          <w:sz w:val="24"/>
          <w:szCs w:val="24"/>
        </w:rPr>
        <w:t xml:space="preserve">zakresie przestrzegania </w:t>
      </w:r>
      <w:r w:rsidRPr="00BC5481">
        <w:rPr>
          <w:rFonts w:ascii="Arial" w:hAnsi="Arial" w:cs="Arial"/>
          <w:spacing w:val="-2"/>
          <w:sz w:val="24"/>
          <w:szCs w:val="24"/>
        </w:rPr>
        <w:t>Karty Praw Podstawowych UE pomocne mogą być „Wytyczne Komisji Europejskiej dotyczące zapewnienia poszanowania Karty praw podstawowych Unii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Europejskiej przy wdrażaniu europejskich funduszy strukturalnych i inwestycyjnych”,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szczególności załącznik nr III</w:t>
      </w:r>
      <w:r w:rsidR="0050258C" w:rsidRPr="00BC5481">
        <w:rPr>
          <w:rFonts w:ascii="Arial" w:hAnsi="Arial" w:cs="Arial"/>
          <w:spacing w:val="-2"/>
          <w:sz w:val="24"/>
          <w:szCs w:val="24"/>
        </w:rPr>
        <w:t xml:space="preserve"> oraz Procedura służąca do włączania postanowień KPP do praktyki wdrażania programów</w:t>
      </w:r>
      <w:r w:rsidR="00531C53" w:rsidRPr="00BC5481">
        <w:rPr>
          <w:rFonts w:ascii="Arial" w:hAnsi="Arial" w:cs="Arial"/>
          <w:spacing w:val="-2"/>
          <w:sz w:val="24"/>
          <w:szCs w:val="24"/>
        </w:rPr>
        <w:t>,</w:t>
      </w:r>
      <w:r w:rsidR="0050258C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50258C" w:rsidRPr="00BC5481">
        <w:rPr>
          <w:rFonts w:ascii="Arial" w:hAnsi="Arial" w:cs="Arial"/>
          <w:spacing w:val="-2"/>
          <w:sz w:val="24"/>
          <w:szCs w:val="24"/>
        </w:rPr>
        <w:lastRenderedPageBreak/>
        <w:t>stanowiąca Załącznik nr 4 do Wytycznych dotyczących realizacji zasad równościowych w ramach funduszy unijnych na lata 2021-2027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C5DA59B" w14:textId="11AD240F" w:rsidR="001E5BB7" w:rsidRPr="00BC5481" w:rsidRDefault="00570E84" w:rsidP="0056129B">
      <w:pPr>
        <w:pStyle w:val="Nagwek1"/>
      </w:pPr>
      <w:bookmarkStart w:id="18" w:name="_Hlk116992620"/>
      <w:r w:rsidRPr="00BC5481">
        <w:t xml:space="preserve"> </w:t>
      </w:r>
      <w:bookmarkStart w:id="19" w:name="_Toc206494338"/>
      <w:r w:rsidR="004E5446" w:rsidRPr="00BC5481">
        <w:t>Termin i miejsce składania wniosków o dofinansowanie</w:t>
      </w:r>
      <w:bookmarkEnd w:id="19"/>
    </w:p>
    <w:bookmarkEnd w:id="18"/>
    <w:p w14:paraId="207959C8" w14:textId="2D9CD9E3" w:rsidR="004E5446" w:rsidRPr="00BC5481" w:rsidRDefault="004E5446" w:rsidP="000B0200">
      <w:pPr>
        <w:pStyle w:val="Akapitzlist"/>
        <w:numPr>
          <w:ilvl w:val="0"/>
          <w:numId w:val="2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Termin rozpoczęcia naboru wniosków o dofinansowanie</w:t>
      </w:r>
      <w:r w:rsidR="00E57BB8" w:rsidRPr="00BC5481">
        <w:rPr>
          <w:rFonts w:ascii="Arial" w:hAnsi="Arial" w:cs="Arial"/>
          <w:spacing w:val="-2"/>
          <w:sz w:val="24"/>
          <w:szCs w:val="24"/>
        </w:rPr>
        <w:t>:</w:t>
      </w:r>
      <w:r w:rsidR="002A4B5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2A4B5A" w:rsidRPr="00260356">
        <w:rPr>
          <w:rFonts w:ascii="Arial" w:hAnsi="Arial" w:cs="Arial"/>
          <w:b/>
          <w:bCs/>
          <w:spacing w:val="-2"/>
          <w:sz w:val="28"/>
          <w:szCs w:val="28"/>
        </w:rPr>
        <w:t>25 sierpnia</w:t>
      </w:r>
      <w:r w:rsidR="00E57BB8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 xml:space="preserve"> 2025 r.</w:t>
      </w:r>
      <w:r w:rsidR="00E57BB8" w:rsidRPr="00BC5481">
        <w:rPr>
          <w:rFonts w:ascii="Arial" w:eastAsia="Times New Roman" w:hAnsi="Arial" w:cs="Arial"/>
          <w:i/>
          <w:spacing w:val="-2"/>
          <w:sz w:val="24"/>
          <w:szCs w:val="24"/>
          <w:lang w:eastAsia="pl-PL"/>
        </w:rPr>
        <w:t xml:space="preserve"> </w:t>
      </w:r>
      <w:r w:rsidR="00E57BB8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godzina 00:00:00</w:t>
      </w:r>
      <w:r w:rsidR="00FB7758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6A7622C6" w14:textId="137648E3" w:rsidR="004E5446" w:rsidRPr="00BC5481" w:rsidRDefault="004E5446" w:rsidP="000B0200">
      <w:pPr>
        <w:pStyle w:val="Akapitzlist"/>
        <w:numPr>
          <w:ilvl w:val="0"/>
          <w:numId w:val="2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Termin zakończenia naboru wniosków o dofinansowanie</w:t>
      </w:r>
      <w:r w:rsidR="00E57BB8" w:rsidRPr="00BC5481">
        <w:rPr>
          <w:rFonts w:ascii="Arial" w:hAnsi="Arial" w:cs="Arial"/>
          <w:spacing w:val="-2"/>
          <w:sz w:val="24"/>
          <w:szCs w:val="24"/>
        </w:rPr>
        <w:t xml:space="preserve">: </w:t>
      </w:r>
      <w:r w:rsidR="002A4B5A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6</w:t>
      </w:r>
      <w:r w:rsidR="00BC5481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 </w:t>
      </w:r>
      <w:r w:rsidR="002A4B5A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października</w:t>
      </w:r>
      <w:r w:rsidR="00BC5481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 </w:t>
      </w:r>
      <w:r w:rsidR="00E57BB8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2025</w:t>
      </w:r>
      <w:r w:rsidR="00BC5481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 </w:t>
      </w:r>
      <w:r w:rsidR="00E57BB8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r.</w:t>
      </w:r>
      <w:r w:rsidR="00E57BB8" w:rsidRPr="00BC5481">
        <w:rPr>
          <w:rFonts w:ascii="Arial" w:eastAsia="Times New Roman" w:hAnsi="Arial" w:cs="Arial"/>
          <w:i/>
          <w:spacing w:val="-2"/>
          <w:sz w:val="24"/>
          <w:szCs w:val="24"/>
          <w:lang w:eastAsia="pl-PL"/>
        </w:rPr>
        <w:t xml:space="preserve"> </w:t>
      </w:r>
      <w:r w:rsidR="00E57BB8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godzina 23:59:59.</w:t>
      </w:r>
    </w:p>
    <w:p w14:paraId="772F4379" w14:textId="0A69853B" w:rsidR="004E5446" w:rsidRPr="00BC5481" w:rsidRDefault="004B5DA2" w:rsidP="000B0200">
      <w:pPr>
        <w:pStyle w:val="Akapitzlist"/>
        <w:numPr>
          <w:ilvl w:val="0"/>
          <w:numId w:val="2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Planowany</w:t>
      </w:r>
      <w:r w:rsidR="004E5446" w:rsidRPr="00BC5481">
        <w:rPr>
          <w:rFonts w:ascii="Arial" w:hAnsi="Arial" w:cs="Arial"/>
          <w:spacing w:val="-2"/>
          <w:sz w:val="24"/>
          <w:szCs w:val="24"/>
        </w:rPr>
        <w:t xml:space="preserve"> termin rozstrzygnięcia naboru</w:t>
      </w:r>
      <w:r w:rsidR="00161C08" w:rsidRPr="00BC5481">
        <w:rPr>
          <w:rFonts w:ascii="Arial" w:hAnsi="Arial" w:cs="Arial"/>
          <w:spacing w:val="-2"/>
          <w:sz w:val="24"/>
          <w:szCs w:val="24"/>
        </w:rPr>
        <w:t>:</w:t>
      </w:r>
      <w:r w:rsidR="00996868"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del w:id="20" w:author="Joanna Bednarkiewicz" w:date="2026-03-30T15:18:00Z" w16du:dateUtc="2026-03-30T13:18:00Z">
        <w:r w:rsidR="002E5E67" w:rsidRPr="00D61256" w:rsidDel="00B6167A">
          <w:rPr>
            <w:rFonts w:ascii="Arial" w:hAnsi="Arial" w:cs="Arial"/>
            <w:b/>
            <w:bCs/>
            <w:spacing w:val="-2"/>
            <w:sz w:val="28"/>
            <w:szCs w:val="28"/>
            <w:rPrChange w:id="21" w:author="Joanna Bednarkiewicz" w:date="2026-03-31T08:58:00Z" w16du:dateUtc="2026-03-31T06:58:00Z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</w:rPrChange>
          </w:rPr>
          <w:delText>marzec</w:delText>
        </w:r>
        <w:r w:rsidR="00997DE9" w:rsidRPr="00D61256" w:rsidDel="00B6167A">
          <w:rPr>
            <w:rFonts w:ascii="Arial" w:hAnsi="Arial" w:cs="Arial"/>
            <w:b/>
            <w:bCs/>
            <w:spacing w:val="-2"/>
            <w:sz w:val="28"/>
            <w:szCs w:val="28"/>
          </w:rPr>
          <w:delText>202</w:delText>
        </w:r>
        <w:r w:rsidR="00032FD0" w:rsidRPr="00D61256" w:rsidDel="00B6167A">
          <w:rPr>
            <w:rFonts w:ascii="Arial" w:hAnsi="Arial" w:cs="Arial"/>
            <w:b/>
            <w:bCs/>
            <w:spacing w:val="-2"/>
            <w:sz w:val="28"/>
            <w:szCs w:val="28"/>
          </w:rPr>
          <w:delText>6</w:delText>
        </w:r>
        <w:r w:rsidR="00997DE9" w:rsidRPr="00D61256" w:rsidDel="00B6167A">
          <w:rPr>
            <w:rFonts w:ascii="Arial" w:hAnsi="Arial" w:cs="Arial"/>
            <w:b/>
            <w:bCs/>
            <w:spacing w:val="-2"/>
            <w:sz w:val="28"/>
            <w:szCs w:val="28"/>
          </w:rPr>
          <w:delText xml:space="preserve"> </w:delText>
        </w:r>
      </w:del>
      <w:ins w:id="22" w:author="Joanna Bednarkiewicz" w:date="2026-03-30T15:18:00Z" w16du:dateUtc="2026-03-30T13:18:00Z">
        <w:r w:rsidR="00B6167A" w:rsidRPr="00D61256">
          <w:rPr>
            <w:rFonts w:ascii="Arial" w:hAnsi="Arial" w:cs="Arial"/>
            <w:b/>
            <w:bCs/>
            <w:spacing w:val="-2"/>
            <w:sz w:val="28"/>
            <w:szCs w:val="28"/>
            <w:rPrChange w:id="23" w:author="Joanna Bednarkiewicz" w:date="2026-03-31T08:58:00Z" w16du:dateUtc="2026-03-31T06:58:00Z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</w:rPrChange>
          </w:rPr>
          <w:t>kwiecień</w:t>
        </w:r>
        <w:r w:rsidR="00B6167A">
          <w:rPr>
            <w:rFonts w:ascii="Arial" w:hAnsi="Arial" w:cs="Arial"/>
            <w:b/>
            <w:bCs/>
            <w:spacing w:val="-2"/>
            <w:sz w:val="24"/>
            <w:szCs w:val="24"/>
          </w:rPr>
          <w:t xml:space="preserve"> </w:t>
        </w:r>
        <w:r w:rsidR="00B6167A" w:rsidRPr="00260356">
          <w:rPr>
            <w:rFonts w:ascii="Arial" w:hAnsi="Arial" w:cs="Arial"/>
            <w:b/>
            <w:bCs/>
            <w:spacing w:val="-2"/>
            <w:sz w:val="28"/>
            <w:szCs w:val="28"/>
          </w:rPr>
          <w:t xml:space="preserve">2026 </w:t>
        </w:r>
      </w:ins>
      <w:r w:rsidR="00997DE9" w:rsidRPr="00260356">
        <w:rPr>
          <w:rFonts w:ascii="Arial" w:hAnsi="Arial" w:cs="Arial"/>
          <w:b/>
          <w:bCs/>
          <w:spacing w:val="-2"/>
          <w:sz w:val="28"/>
          <w:szCs w:val="28"/>
        </w:rPr>
        <w:t>r</w:t>
      </w:r>
      <w:r w:rsidR="00997DE9" w:rsidRPr="00BC5481">
        <w:rPr>
          <w:rFonts w:ascii="Arial" w:hAnsi="Arial" w:cs="Arial"/>
          <w:b/>
          <w:bCs/>
          <w:spacing w:val="-2"/>
          <w:sz w:val="24"/>
          <w:szCs w:val="24"/>
        </w:rPr>
        <w:t>.</w:t>
      </w:r>
    </w:p>
    <w:p w14:paraId="4F54D02A" w14:textId="7315F437" w:rsidR="00D541A3" w:rsidRPr="00BC5481" w:rsidRDefault="00D541A3" w:rsidP="000B0200">
      <w:pPr>
        <w:pStyle w:val="Akapitzlist"/>
        <w:numPr>
          <w:ilvl w:val="0"/>
          <w:numId w:val="28"/>
        </w:numPr>
        <w:spacing w:after="480" w:line="360" w:lineRule="auto"/>
        <w:ind w:left="567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ION ma prawo wydłużenia terminu składania wniosków o dofinansowanie.</w:t>
      </w:r>
    </w:p>
    <w:p w14:paraId="016D0741" w14:textId="77777777" w:rsidR="00A14682" w:rsidRPr="00BC5481" w:rsidRDefault="00A14682" w:rsidP="000B0200">
      <w:pPr>
        <w:pStyle w:val="Akapitzlist"/>
        <w:numPr>
          <w:ilvl w:val="0"/>
          <w:numId w:val="28"/>
        </w:numPr>
        <w:spacing w:after="480" w:line="360" w:lineRule="auto"/>
        <w:ind w:left="567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Wydłużenie terminu naboru może wystąpić w szczególności w przypadku: </w:t>
      </w:r>
    </w:p>
    <w:p w14:paraId="4EBBF0C6" w14:textId="77777777" w:rsidR="00A14682" w:rsidRPr="00BC5481" w:rsidRDefault="00A14682" w:rsidP="000B0200">
      <w:pPr>
        <w:pStyle w:val="Akapitzlist"/>
        <w:spacing w:after="480" w:line="360" w:lineRule="auto"/>
        <w:ind w:left="854" w:hanging="28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a) zwiększenia kwoty przewidzianej na dofinansowanie projektów w ramach naboru, </w:t>
      </w:r>
    </w:p>
    <w:p w14:paraId="1B10C38F" w14:textId="77777777" w:rsidR="00A14682" w:rsidRPr="00BC5481" w:rsidRDefault="00A14682" w:rsidP="000B0200">
      <w:pPr>
        <w:pStyle w:val="Akapitzlist"/>
        <w:spacing w:after="480" w:line="360" w:lineRule="auto"/>
        <w:ind w:left="851" w:hanging="263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b) innej niż przewidywana pierwotnie liczbie składanych wniosków o dofinansowanie, </w:t>
      </w:r>
    </w:p>
    <w:p w14:paraId="41777231" w14:textId="6CCBA101" w:rsidR="00A14682" w:rsidRPr="00BC5481" w:rsidRDefault="00A14682" w:rsidP="000B0200">
      <w:pPr>
        <w:pStyle w:val="Akapitzlist"/>
        <w:spacing w:after="480" w:line="360" w:lineRule="auto"/>
        <w:ind w:left="851" w:hanging="291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c) konieczności doprecyzowania przez IZ FEŁ2027 dokumentacji dotyczącej naboru, gdy zaistnieje taka konieczność, </w:t>
      </w:r>
    </w:p>
    <w:p w14:paraId="1E648A69" w14:textId="77777777" w:rsidR="00A14682" w:rsidRPr="00BC5481" w:rsidRDefault="00A14682" w:rsidP="000B0200">
      <w:pPr>
        <w:pStyle w:val="Akapitzlist"/>
        <w:spacing w:after="480" w:line="360" w:lineRule="auto"/>
        <w:ind w:left="840" w:hanging="273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d) długotrwałych problemów lub usterek technicznych uniemożliwiających składanie wniosków o dofinansowanie. </w:t>
      </w:r>
    </w:p>
    <w:p w14:paraId="1C9ED31E" w14:textId="08E05624" w:rsidR="00FB2B59" w:rsidRPr="00BC5481" w:rsidRDefault="00AB204C" w:rsidP="000B0200">
      <w:pPr>
        <w:pStyle w:val="Akapitzlist"/>
        <w:numPr>
          <w:ilvl w:val="0"/>
          <w:numId w:val="2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Wszelkie terminy realizacji wskazane w Regulaminie, jeżeli nie określono inaczej, wyrażone są w dniach kalendarzowych.</w:t>
      </w:r>
      <w:r w:rsidR="0022776B" w:rsidRPr="00BC5481">
        <w:rPr>
          <w:rFonts w:ascii="Arial" w:hAnsi="Arial" w:cs="Arial"/>
          <w:spacing w:val="-2"/>
          <w:sz w:val="24"/>
          <w:szCs w:val="24"/>
        </w:rPr>
        <w:t xml:space="preserve"> Do sposobu obliczania terminów określonych w </w:t>
      </w:r>
      <w:r w:rsidR="00BB48EF" w:rsidRPr="00BC5481">
        <w:rPr>
          <w:rFonts w:ascii="Arial" w:hAnsi="Arial" w:cs="Arial"/>
          <w:spacing w:val="-2"/>
          <w:sz w:val="24"/>
          <w:szCs w:val="24"/>
        </w:rPr>
        <w:t>R</w:t>
      </w:r>
      <w:r w:rsidR="0022776B" w:rsidRPr="00BC5481">
        <w:rPr>
          <w:rFonts w:ascii="Arial" w:hAnsi="Arial" w:cs="Arial"/>
          <w:spacing w:val="-2"/>
          <w:sz w:val="24"/>
          <w:szCs w:val="24"/>
        </w:rPr>
        <w:t>egulaminie stosuje się przepisy zgodnie z ustawą z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22776B" w:rsidRPr="00BC5481">
        <w:rPr>
          <w:rFonts w:ascii="Arial" w:hAnsi="Arial" w:cs="Arial"/>
          <w:spacing w:val="-2"/>
          <w:sz w:val="24"/>
          <w:szCs w:val="24"/>
        </w:rPr>
        <w:t>dnia 14</w:t>
      </w:r>
      <w:r w:rsidR="00883021">
        <w:rPr>
          <w:rFonts w:ascii="Arial" w:hAnsi="Arial" w:cs="Arial"/>
          <w:spacing w:val="-2"/>
          <w:sz w:val="24"/>
          <w:szCs w:val="24"/>
        </w:rPr>
        <w:t> </w:t>
      </w:r>
      <w:r w:rsidR="0022776B" w:rsidRPr="00BC5481">
        <w:rPr>
          <w:rFonts w:ascii="Arial" w:hAnsi="Arial" w:cs="Arial"/>
          <w:spacing w:val="-2"/>
          <w:sz w:val="24"/>
          <w:szCs w:val="24"/>
        </w:rPr>
        <w:t xml:space="preserve">czerwca 1960 r. </w:t>
      </w:r>
      <w:r w:rsidR="00D24C45" w:rsidRPr="00BC5481">
        <w:rPr>
          <w:rFonts w:ascii="Arial" w:hAnsi="Arial" w:cs="Arial"/>
          <w:spacing w:val="-2"/>
          <w:sz w:val="24"/>
          <w:szCs w:val="24"/>
        </w:rPr>
        <w:t xml:space="preserve">– Kodeks </w:t>
      </w:r>
      <w:r w:rsidR="0022776B" w:rsidRPr="00BC5481">
        <w:rPr>
          <w:rFonts w:ascii="Arial" w:hAnsi="Arial" w:cs="Arial"/>
          <w:spacing w:val="-2"/>
          <w:sz w:val="24"/>
          <w:szCs w:val="24"/>
        </w:rPr>
        <w:t>postępowania administracyjnego.</w:t>
      </w:r>
    </w:p>
    <w:p w14:paraId="77A26386" w14:textId="78A7A201" w:rsidR="00543434" w:rsidRPr="00BC5481" w:rsidRDefault="00AB204C" w:rsidP="000B0200">
      <w:pPr>
        <w:pStyle w:val="Akapitzlist"/>
        <w:numPr>
          <w:ilvl w:val="0"/>
          <w:numId w:val="2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Jeżeli koniec terminu przypada na dzień ustawowo wolny od pracy lub na sobotę, termin upływa następnego dnia, który nie jest dniem wolnym od pracy ani sobotą.</w:t>
      </w:r>
    </w:p>
    <w:p w14:paraId="17218EEB" w14:textId="6A4CB6AC" w:rsidR="00690B37" w:rsidRPr="00BC5481" w:rsidRDefault="0002213F" w:rsidP="000B0200">
      <w:pPr>
        <w:pStyle w:val="Akapitzlist"/>
        <w:numPr>
          <w:ilvl w:val="0"/>
          <w:numId w:val="2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Formularz wniosku</w:t>
      </w:r>
      <w:r w:rsidR="004E544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 dofinansowanie projektu</w:t>
      </w:r>
      <w:r w:rsidR="008D0828" w:rsidRPr="00BC5481">
        <w:rPr>
          <w:rFonts w:ascii="Arial" w:hAnsi="Arial" w:cs="Arial"/>
          <w:spacing w:val="-2"/>
          <w:sz w:val="24"/>
          <w:szCs w:val="24"/>
        </w:rPr>
        <w:t>,</w:t>
      </w:r>
      <w:r w:rsidR="0096276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936CD6" w:rsidRPr="00BC5481">
        <w:rPr>
          <w:rFonts w:ascii="Arial" w:hAnsi="Arial" w:cs="Arial"/>
          <w:spacing w:val="-2"/>
          <w:sz w:val="24"/>
          <w:szCs w:val="24"/>
        </w:rPr>
        <w:t>należy złożyć</w:t>
      </w:r>
      <w:r w:rsidR="004E5446" w:rsidRPr="00BC5481">
        <w:rPr>
          <w:rFonts w:ascii="Arial" w:hAnsi="Arial" w:cs="Arial"/>
          <w:spacing w:val="-2"/>
          <w:sz w:val="24"/>
          <w:szCs w:val="24"/>
        </w:rPr>
        <w:t xml:space="preserve"> wyłącznie w wersji elektronicznej </w:t>
      </w:r>
      <w:r w:rsidR="00BA318B" w:rsidRPr="00BC5481">
        <w:rPr>
          <w:rFonts w:ascii="Arial" w:hAnsi="Arial" w:cs="Arial"/>
          <w:spacing w:val="-2"/>
          <w:sz w:val="24"/>
          <w:szCs w:val="24"/>
        </w:rPr>
        <w:t xml:space="preserve">za </w:t>
      </w:r>
      <w:r w:rsidR="00690B37" w:rsidRPr="00BC5481">
        <w:rPr>
          <w:rFonts w:ascii="Arial" w:hAnsi="Arial" w:cs="Arial"/>
          <w:spacing w:val="-2"/>
          <w:sz w:val="24"/>
          <w:szCs w:val="24"/>
        </w:rPr>
        <w:t xml:space="preserve">pośrednictwem </w:t>
      </w:r>
      <w:r w:rsidR="00C30F4D" w:rsidRPr="00BC5481">
        <w:rPr>
          <w:rFonts w:ascii="Arial" w:hAnsi="Arial" w:cs="Arial"/>
          <w:spacing w:val="-2"/>
          <w:sz w:val="24"/>
          <w:szCs w:val="24"/>
        </w:rPr>
        <w:t xml:space="preserve">aplikacji </w:t>
      </w:r>
      <w:r w:rsidR="00C30F4D" w:rsidRPr="00260356">
        <w:rPr>
          <w:rFonts w:ascii="Arial" w:hAnsi="Arial" w:cs="Arial"/>
          <w:b/>
          <w:spacing w:val="-2"/>
          <w:sz w:val="28"/>
          <w:szCs w:val="28"/>
        </w:rPr>
        <w:t>SOWA EFS</w:t>
      </w:r>
      <w:r w:rsidR="00C30F4D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100119" w:rsidRPr="00BC5481">
        <w:rPr>
          <w:rFonts w:ascii="Arial" w:hAnsi="Arial" w:cs="Arial"/>
          <w:spacing w:val="-2"/>
          <w:sz w:val="24"/>
          <w:szCs w:val="24"/>
        </w:rPr>
        <w:t>dostępnej na stronie:</w:t>
      </w:r>
      <w:r w:rsidR="0048495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16" w:history="1">
        <w:r w:rsidR="00484950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sowa2021.efs.gov.pl</w:t>
        </w:r>
      </w:hyperlink>
      <w:r w:rsidR="00484950" w:rsidRPr="00BC5481">
        <w:rPr>
          <w:rFonts w:ascii="Arial" w:hAnsi="Arial" w:cs="Arial"/>
          <w:spacing w:val="-2"/>
          <w:sz w:val="24"/>
          <w:szCs w:val="24"/>
        </w:rPr>
        <w:t>.</w:t>
      </w:r>
      <w:r w:rsidR="00100119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02AC0701" w14:textId="62B597C1" w:rsidR="00CC5C69" w:rsidRPr="00BC5481" w:rsidRDefault="005F61E8" w:rsidP="007E1445">
      <w:pPr>
        <w:spacing w:after="480" w:line="360" w:lineRule="auto"/>
        <w:contextualSpacing/>
        <w:rPr>
          <w:rFonts w:ascii="Arial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hAnsi="Arial" w:cs="Arial"/>
          <w:bCs/>
          <w:spacing w:val="-2"/>
          <w:sz w:val="24"/>
          <w:szCs w:val="24"/>
        </w:rPr>
        <w:lastRenderedPageBreak/>
        <w:t xml:space="preserve">Za datę wpływu wniosku o dofinansowanie uznaje się datę </w:t>
      </w:r>
      <w:r w:rsidR="00F14B6E" w:rsidRPr="00BC5481">
        <w:rPr>
          <w:rFonts w:ascii="Arial" w:hAnsi="Arial" w:cs="Arial"/>
          <w:bCs/>
          <w:spacing w:val="-2"/>
          <w:sz w:val="24"/>
          <w:szCs w:val="24"/>
        </w:rPr>
        <w:t xml:space="preserve">wpływu </w:t>
      </w:r>
      <w:r w:rsidRPr="00BC5481">
        <w:rPr>
          <w:rFonts w:ascii="Arial" w:hAnsi="Arial" w:cs="Arial"/>
          <w:bCs/>
          <w:spacing w:val="-2"/>
          <w:sz w:val="24"/>
          <w:szCs w:val="24"/>
        </w:rPr>
        <w:t xml:space="preserve">wersji elektronicznej wniosku za pośrednictwem </w:t>
      </w:r>
      <w:r w:rsidR="00FB2B59" w:rsidRPr="00BC5481">
        <w:rPr>
          <w:rFonts w:ascii="Arial" w:hAnsi="Arial" w:cs="Arial"/>
          <w:bCs/>
          <w:spacing w:val="-2"/>
          <w:sz w:val="24"/>
          <w:szCs w:val="24"/>
        </w:rPr>
        <w:t xml:space="preserve">aplikacji </w:t>
      </w:r>
      <w:r w:rsidR="00662004" w:rsidRPr="00BC5481">
        <w:rPr>
          <w:rFonts w:ascii="Arial" w:hAnsi="Arial" w:cs="Arial"/>
          <w:bCs/>
          <w:spacing w:val="-2"/>
          <w:sz w:val="24"/>
          <w:szCs w:val="24"/>
        </w:rPr>
        <w:t>SOWA EFS</w:t>
      </w:r>
      <w:r w:rsidR="00FB7E75" w:rsidRPr="00BC5481">
        <w:rPr>
          <w:rFonts w:ascii="Arial" w:hAnsi="Arial" w:cs="Arial"/>
          <w:bCs/>
          <w:spacing w:val="-2"/>
          <w:sz w:val="24"/>
          <w:szCs w:val="24"/>
        </w:rPr>
        <w:t xml:space="preserve">.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Wnioski złożone w</w:t>
      </w:r>
      <w:r w:rsidR="006927DD" w:rsidRPr="00BC5481">
        <w:rPr>
          <w:rFonts w:ascii="Arial" w:hAnsi="Arial" w:cs="Arial"/>
          <w:b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bCs/>
          <w:spacing w:val="-2"/>
          <w:sz w:val="24"/>
          <w:szCs w:val="24"/>
        </w:rPr>
        <w:t xml:space="preserve">innej formie </w:t>
      </w:r>
      <w:r w:rsidR="00662004" w:rsidRPr="00BC5481">
        <w:rPr>
          <w:rFonts w:ascii="Arial" w:hAnsi="Arial" w:cs="Arial"/>
          <w:bCs/>
          <w:spacing w:val="-2"/>
          <w:sz w:val="24"/>
          <w:szCs w:val="24"/>
        </w:rPr>
        <w:t>niż za pośrednictwem aplikacji SOWA EFS pozostaną bez rozpatrzenia.</w:t>
      </w:r>
      <w:r w:rsidR="00662004"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</w:p>
    <w:p w14:paraId="4E4058B4" w14:textId="495FE961" w:rsidR="000E420C" w:rsidRPr="00BC5481" w:rsidRDefault="00B57664" w:rsidP="0056129B">
      <w:pPr>
        <w:pStyle w:val="Nagwek1"/>
      </w:pPr>
      <w:bookmarkStart w:id="24" w:name="_Hlk116992634"/>
      <w:r w:rsidRPr="00BC5481">
        <w:t xml:space="preserve"> </w:t>
      </w:r>
      <w:bookmarkStart w:id="25" w:name="_Toc206494339"/>
      <w:r w:rsidR="000E420C" w:rsidRPr="00BC5481">
        <w:t>Kwota przeznaczona na dofinansowanie projekt</w:t>
      </w:r>
      <w:r w:rsidR="00B47DE1" w:rsidRPr="00BC5481">
        <w:t>u</w:t>
      </w:r>
      <w:bookmarkEnd w:id="25"/>
    </w:p>
    <w:bookmarkEnd w:id="24"/>
    <w:p w14:paraId="2C89FCD2" w14:textId="09AFAF93" w:rsidR="00D55D8D" w:rsidRPr="00260356" w:rsidRDefault="00580E1C" w:rsidP="000B0200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spacing w:val="-2"/>
          <w:sz w:val="28"/>
          <w:szCs w:val="28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Całkowita kwota środków przeznaczonych na </w:t>
      </w:r>
      <w:r w:rsidR="008B6CB3" w:rsidRPr="00BC5481">
        <w:rPr>
          <w:rFonts w:ascii="Arial" w:hAnsi="Arial" w:cs="Arial"/>
          <w:spacing w:val="-2"/>
          <w:sz w:val="24"/>
          <w:szCs w:val="24"/>
        </w:rPr>
        <w:t xml:space="preserve">dofinansowanie </w:t>
      </w:r>
      <w:r w:rsidRPr="00BC5481">
        <w:rPr>
          <w:rFonts w:ascii="Arial" w:hAnsi="Arial" w:cs="Arial"/>
          <w:spacing w:val="-2"/>
          <w:sz w:val="24"/>
          <w:szCs w:val="24"/>
        </w:rPr>
        <w:t>projekt</w:t>
      </w:r>
      <w:r w:rsidR="00B77C2E" w:rsidRPr="00BC5481">
        <w:rPr>
          <w:rFonts w:ascii="Arial" w:hAnsi="Arial" w:cs="Arial"/>
          <w:spacing w:val="-2"/>
          <w:sz w:val="24"/>
          <w:szCs w:val="24"/>
        </w:rPr>
        <w:t>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ramach </w:t>
      </w:r>
      <w:r w:rsidR="000E420C" w:rsidRPr="00BC5481">
        <w:rPr>
          <w:rFonts w:ascii="Arial" w:hAnsi="Arial" w:cs="Arial"/>
          <w:spacing w:val="-2"/>
          <w:sz w:val="24"/>
          <w:szCs w:val="24"/>
        </w:rPr>
        <w:t>naboru</w:t>
      </w:r>
      <w:r w:rsidR="00AF4EEC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wynosi:</w:t>
      </w:r>
      <w:r w:rsidR="002D1731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del w:id="26" w:author="Joanna Bednarkiewicz" w:date="2026-03-30T15:19:00Z" w16du:dateUtc="2026-03-30T13:19:00Z">
        <w:r w:rsidR="00032FD0" w:rsidRPr="00260356" w:rsidDel="00B6167A">
          <w:rPr>
            <w:rFonts w:ascii="Arial" w:hAnsi="Arial" w:cs="Arial"/>
            <w:b/>
            <w:spacing w:val="-2"/>
            <w:sz w:val="28"/>
            <w:szCs w:val="28"/>
          </w:rPr>
          <w:delText>25 000 000,00</w:delText>
        </w:r>
      </w:del>
      <w:ins w:id="27" w:author="Joanna Bednarkiewicz" w:date="2026-03-30T15:19:00Z" w16du:dateUtc="2026-03-30T13:19:00Z">
        <w:r w:rsidR="00B6167A">
          <w:rPr>
            <w:rFonts w:ascii="Arial" w:hAnsi="Arial" w:cs="Arial"/>
            <w:b/>
            <w:spacing w:val="-2"/>
            <w:sz w:val="28"/>
            <w:szCs w:val="28"/>
          </w:rPr>
          <w:t xml:space="preserve"> 47 000 000,00</w:t>
        </w:r>
      </w:ins>
      <w:r w:rsidR="00997DE9" w:rsidRPr="00260356">
        <w:rPr>
          <w:rFonts w:ascii="Arial" w:hAnsi="Arial" w:cs="Arial"/>
          <w:b/>
          <w:spacing w:val="-2"/>
          <w:sz w:val="28"/>
          <w:szCs w:val="28"/>
        </w:rPr>
        <w:t xml:space="preserve"> PLN</w:t>
      </w:r>
      <w:r w:rsidR="00AF4EEC" w:rsidRPr="00260356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="00F03262" w:rsidRPr="00260356">
        <w:rPr>
          <w:rFonts w:ascii="Arial" w:hAnsi="Arial" w:cs="Arial"/>
          <w:b/>
          <w:spacing w:val="-2"/>
          <w:sz w:val="28"/>
          <w:szCs w:val="28"/>
        </w:rPr>
        <w:t xml:space="preserve">w tym wkład UE: </w:t>
      </w:r>
      <w:del w:id="28" w:author="Joanna Bednarkiewicz" w:date="2026-03-30T15:21:00Z" w16du:dateUtc="2026-03-30T13:21:00Z">
        <w:r w:rsidR="00032FD0" w:rsidRPr="00260356" w:rsidDel="00B6167A">
          <w:rPr>
            <w:rFonts w:ascii="Arial" w:hAnsi="Arial" w:cs="Arial"/>
            <w:b/>
            <w:spacing w:val="-2"/>
            <w:sz w:val="28"/>
            <w:szCs w:val="28"/>
          </w:rPr>
          <w:delText>22 368 421,00</w:delText>
        </w:r>
        <w:r w:rsidR="007E1445" w:rsidRPr="00260356" w:rsidDel="00B6167A">
          <w:rPr>
            <w:rFonts w:ascii="Arial" w:hAnsi="Arial" w:cs="Arial"/>
            <w:b/>
            <w:spacing w:val="-2"/>
            <w:sz w:val="28"/>
            <w:szCs w:val="28"/>
          </w:rPr>
          <w:delText> </w:delText>
        </w:r>
      </w:del>
      <w:ins w:id="29" w:author="Joanna Bednarkiewicz" w:date="2026-03-30T15:21:00Z" w16du:dateUtc="2026-03-30T13:21:00Z">
        <w:r w:rsidR="00B6167A">
          <w:rPr>
            <w:rFonts w:ascii="Arial" w:hAnsi="Arial" w:cs="Arial"/>
            <w:b/>
            <w:spacing w:val="-2"/>
            <w:sz w:val="28"/>
            <w:szCs w:val="28"/>
          </w:rPr>
          <w:t xml:space="preserve"> 42 052</w:t>
        </w:r>
      </w:ins>
      <w:ins w:id="30" w:author="Joanna Bednarkiewicz" w:date="2026-03-31T08:50:00Z" w16du:dateUtc="2026-03-31T06:50:00Z">
        <w:r w:rsidR="00AA345E">
          <w:rPr>
            <w:rFonts w:ascii="Arial" w:hAnsi="Arial" w:cs="Arial"/>
            <w:b/>
            <w:spacing w:val="-2"/>
            <w:sz w:val="28"/>
            <w:szCs w:val="28"/>
          </w:rPr>
          <w:t> </w:t>
        </w:r>
      </w:ins>
      <w:ins w:id="31" w:author="Joanna Bednarkiewicz" w:date="2026-03-30T15:21:00Z" w16du:dateUtc="2026-03-30T13:21:00Z">
        <w:r w:rsidR="00B6167A">
          <w:rPr>
            <w:rFonts w:ascii="Arial" w:hAnsi="Arial" w:cs="Arial"/>
            <w:b/>
            <w:spacing w:val="-2"/>
            <w:sz w:val="28"/>
            <w:szCs w:val="28"/>
          </w:rPr>
          <w:t>632</w:t>
        </w:r>
      </w:ins>
      <w:ins w:id="32" w:author="Joanna Bednarkiewicz" w:date="2026-03-31T08:50:00Z" w16du:dateUtc="2026-03-31T06:50:00Z">
        <w:r w:rsidR="00AA345E">
          <w:rPr>
            <w:rFonts w:ascii="Arial" w:hAnsi="Arial" w:cs="Arial"/>
            <w:b/>
            <w:spacing w:val="-2"/>
            <w:sz w:val="28"/>
            <w:szCs w:val="28"/>
          </w:rPr>
          <w:t>,00</w:t>
        </w:r>
      </w:ins>
      <w:ins w:id="33" w:author="Joanna Bednarkiewicz" w:date="2026-03-30T15:21:00Z" w16du:dateUtc="2026-03-30T13:21:00Z">
        <w:r w:rsidR="00B6167A">
          <w:rPr>
            <w:rFonts w:ascii="Arial" w:hAnsi="Arial" w:cs="Arial"/>
            <w:b/>
            <w:spacing w:val="-2"/>
            <w:sz w:val="28"/>
            <w:szCs w:val="28"/>
          </w:rPr>
          <w:t xml:space="preserve"> </w:t>
        </w:r>
      </w:ins>
      <w:r w:rsidR="00B62163" w:rsidRPr="00260356">
        <w:rPr>
          <w:rFonts w:ascii="Arial" w:hAnsi="Arial" w:cs="Arial"/>
          <w:b/>
          <w:spacing w:val="-2"/>
          <w:sz w:val="28"/>
          <w:szCs w:val="28"/>
        </w:rPr>
        <w:t>PLN</w:t>
      </w:r>
      <w:r w:rsidR="002A04C9" w:rsidRPr="00260356">
        <w:rPr>
          <w:rFonts w:ascii="Arial" w:hAnsi="Arial" w:cs="Arial"/>
          <w:bCs/>
          <w:spacing w:val="-2"/>
          <w:sz w:val="28"/>
          <w:szCs w:val="28"/>
        </w:rPr>
        <w:t>.</w:t>
      </w:r>
      <w:r w:rsidR="00D55D8D" w:rsidRPr="00260356">
        <w:rPr>
          <w:rFonts w:ascii="Arial" w:hAnsi="Arial" w:cs="Arial"/>
          <w:bCs/>
          <w:spacing w:val="-2"/>
          <w:sz w:val="28"/>
          <w:szCs w:val="28"/>
        </w:rPr>
        <w:t xml:space="preserve"> </w:t>
      </w:r>
    </w:p>
    <w:p w14:paraId="0D241419" w14:textId="0726A3FC" w:rsidR="009C5F17" w:rsidRPr="00BC5481" w:rsidRDefault="009C5F17" w:rsidP="000B0200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260356">
        <w:rPr>
          <w:rFonts w:ascii="Arial" w:hAnsi="Arial" w:cs="Arial"/>
          <w:bCs/>
          <w:spacing w:val="-2"/>
          <w:sz w:val="24"/>
          <w:szCs w:val="24"/>
        </w:rPr>
        <w:t>Maksymalny poziom dofina</w:t>
      </w:r>
      <w:r w:rsidR="00320A9D" w:rsidRPr="00260356">
        <w:rPr>
          <w:rFonts w:ascii="Arial" w:hAnsi="Arial" w:cs="Arial"/>
          <w:bCs/>
          <w:spacing w:val="-2"/>
          <w:sz w:val="24"/>
          <w:szCs w:val="24"/>
        </w:rPr>
        <w:t>nsowania w projekcie wynosi</w:t>
      </w:r>
      <w:r w:rsidR="0024234E" w:rsidRPr="00260356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997DE9" w:rsidRPr="00260356">
        <w:rPr>
          <w:rFonts w:ascii="Arial" w:hAnsi="Arial" w:cs="Arial"/>
          <w:bCs/>
          <w:spacing w:val="-2"/>
          <w:sz w:val="24"/>
          <w:szCs w:val="24"/>
        </w:rPr>
        <w:t>95%</w:t>
      </w:r>
      <w:r w:rsidR="00997DE9" w:rsidRPr="00374105">
        <w:rPr>
          <w:rFonts w:ascii="Arial" w:hAnsi="Arial" w:cs="Arial"/>
          <w:spacing w:val="-2"/>
          <w:sz w:val="24"/>
          <w:szCs w:val="24"/>
        </w:rPr>
        <w:t xml:space="preserve">, </w:t>
      </w:r>
      <w:r w:rsidR="00D1436D" w:rsidRPr="00BC5481">
        <w:rPr>
          <w:rFonts w:ascii="Arial" w:hAnsi="Arial" w:cs="Arial"/>
          <w:spacing w:val="-2"/>
          <w:sz w:val="24"/>
          <w:szCs w:val="24"/>
        </w:rPr>
        <w:t>w tym maksymalny poziom dofin</w:t>
      </w:r>
      <w:r w:rsidR="00D55D8D" w:rsidRPr="00BC5481">
        <w:rPr>
          <w:rFonts w:ascii="Arial" w:hAnsi="Arial" w:cs="Arial"/>
          <w:spacing w:val="-2"/>
          <w:sz w:val="24"/>
          <w:szCs w:val="24"/>
        </w:rPr>
        <w:t>ansowania UE w projekcie wynosi</w:t>
      </w:r>
      <w:r w:rsidR="00D1436D" w:rsidRPr="00BC5481">
        <w:rPr>
          <w:rFonts w:ascii="Arial" w:hAnsi="Arial" w:cs="Arial"/>
          <w:spacing w:val="-2"/>
          <w:sz w:val="24"/>
          <w:szCs w:val="24"/>
        </w:rPr>
        <w:t xml:space="preserve"> 85%,</w:t>
      </w:r>
      <w:r w:rsidR="00997DE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1436D" w:rsidRPr="00BC5481">
        <w:rPr>
          <w:rFonts w:ascii="Arial" w:hAnsi="Arial" w:cs="Arial"/>
          <w:spacing w:val="-2"/>
          <w:sz w:val="24"/>
          <w:szCs w:val="24"/>
        </w:rPr>
        <w:t>dofinansowanie bud</w:t>
      </w:r>
      <w:r w:rsidR="00D55D8D" w:rsidRPr="00BC5481">
        <w:rPr>
          <w:rFonts w:ascii="Arial" w:hAnsi="Arial" w:cs="Arial"/>
          <w:spacing w:val="-2"/>
          <w:sz w:val="24"/>
          <w:szCs w:val="24"/>
        </w:rPr>
        <w:t>żetu państwa w projekcie wynosi</w:t>
      </w:r>
      <w:r w:rsidR="00D1436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997DE9" w:rsidRPr="00BC5481">
        <w:rPr>
          <w:rFonts w:ascii="Arial" w:hAnsi="Arial" w:cs="Arial"/>
          <w:spacing w:val="-2"/>
          <w:sz w:val="24"/>
          <w:szCs w:val="24"/>
        </w:rPr>
        <w:t>10%.</w:t>
      </w:r>
    </w:p>
    <w:p w14:paraId="46DF07BF" w14:textId="753FAEDA" w:rsidR="00BA06C7" w:rsidRPr="00BC5481" w:rsidRDefault="00BA06C7" w:rsidP="000B0200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b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W przypadku projektów objętych pomocą publiczną lub pomocą de </w:t>
      </w:r>
      <w:proofErr w:type="spellStart"/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minimis</w:t>
      </w:r>
      <w:proofErr w:type="spellEnd"/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poziom dofinansowania wynikać będzie z przepisów prawnych obowiązujących na dzień udzielania wsparcia, w tym w szczególności rozporządzeń wydanych przez ministra właściwego do spraw rozwoju regionalnego z zastrzeżeniem, że</w:t>
      </w:r>
      <w:r w:rsidR="006927DD"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 </w:t>
      </w: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poziom dofinansowania UE w projekcie nie może przekroczyć 85%.</w:t>
      </w:r>
    </w:p>
    <w:p w14:paraId="0D557340" w14:textId="471336AA" w:rsidR="00772AD5" w:rsidRPr="00260356" w:rsidRDefault="00AF3351" w:rsidP="000B0200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bCs/>
          <w:spacing w:val="-2"/>
          <w:sz w:val="24"/>
          <w:szCs w:val="24"/>
        </w:rPr>
      </w:pPr>
      <w:r w:rsidRPr="00260356">
        <w:rPr>
          <w:rFonts w:ascii="Arial" w:hAnsi="Arial" w:cs="Arial"/>
          <w:bCs/>
          <w:spacing w:val="-2"/>
          <w:sz w:val="24"/>
          <w:szCs w:val="24"/>
        </w:rPr>
        <w:t>Minimalny poziom wkładu własnego</w:t>
      </w:r>
      <w:r w:rsidR="00A158D7" w:rsidRPr="00260356">
        <w:rPr>
          <w:rFonts w:ascii="Arial" w:hAnsi="Arial" w:cs="Arial"/>
          <w:bCs/>
          <w:spacing w:val="-2"/>
          <w:sz w:val="24"/>
          <w:szCs w:val="24"/>
        </w:rPr>
        <w:t xml:space="preserve"> wynosi</w:t>
      </w:r>
      <w:r w:rsidR="0024234E" w:rsidRPr="00260356">
        <w:rPr>
          <w:rFonts w:ascii="Arial" w:hAnsi="Arial" w:cs="Arial"/>
          <w:bCs/>
          <w:spacing w:val="-2"/>
          <w:sz w:val="24"/>
          <w:szCs w:val="24"/>
        </w:rPr>
        <w:t xml:space="preserve">: </w:t>
      </w:r>
      <w:r w:rsidR="00997DE9" w:rsidRPr="00260356">
        <w:rPr>
          <w:rFonts w:ascii="Arial" w:hAnsi="Arial" w:cs="Arial"/>
          <w:bCs/>
          <w:spacing w:val="-2"/>
          <w:sz w:val="24"/>
          <w:szCs w:val="24"/>
        </w:rPr>
        <w:t>5%.</w:t>
      </w:r>
    </w:p>
    <w:p w14:paraId="3EF2E6B7" w14:textId="3AFD9800" w:rsidR="00FF5FF6" w:rsidRPr="00BC5481" w:rsidRDefault="00997DE9" w:rsidP="000B0200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954EF0" w:rsidRPr="00BC5481">
        <w:rPr>
          <w:rFonts w:ascii="Arial" w:hAnsi="Arial" w:cs="Arial"/>
          <w:spacing w:val="-2"/>
          <w:sz w:val="24"/>
          <w:szCs w:val="24"/>
        </w:rPr>
        <w:t xml:space="preserve"> zastrzega sobie możliwość zmiany kwoty przeznaczonej na dofinansowanie projekt</w:t>
      </w:r>
      <w:r w:rsidR="00B77C2E" w:rsidRPr="00BC5481">
        <w:rPr>
          <w:rFonts w:ascii="Arial" w:hAnsi="Arial" w:cs="Arial"/>
          <w:spacing w:val="-2"/>
          <w:sz w:val="24"/>
          <w:szCs w:val="24"/>
        </w:rPr>
        <w:t>ów</w:t>
      </w:r>
      <w:r w:rsidR="00FB5107" w:rsidRPr="00BC5481">
        <w:rPr>
          <w:rFonts w:ascii="Arial" w:hAnsi="Arial" w:cs="Arial"/>
          <w:spacing w:val="-2"/>
          <w:sz w:val="24"/>
          <w:szCs w:val="24"/>
        </w:rPr>
        <w:t>,</w:t>
      </w:r>
      <w:r w:rsidR="00954EF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3A6070" w:rsidRPr="00BC5481">
        <w:rPr>
          <w:rFonts w:ascii="Arial" w:hAnsi="Arial" w:cs="Arial"/>
          <w:spacing w:val="-2"/>
          <w:sz w:val="24"/>
          <w:szCs w:val="24"/>
        </w:rPr>
        <w:t xml:space="preserve">w tym </w:t>
      </w:r>
      <w:r w:rsidR="00954EF0" w:rsidRPr="00BC5481">
        <w:rPr>
          <w:rFonts w:ascii="Arial" w:hAnsi="Arial" w:cs="Arial"/>
          <w:spacing w:val="-2"/>
          <w:sz w:val="24"/>
          <w:szCs w:val="24"/>
        </w:rPr>
        <w:t>w</w:t>
      </w:r>
      <w:r w:rsidR="00B77C2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954EF0" w:rsidRPr="00BC5481">
        <w:rPr>
          <w:rFonts w:ascii="Arial" w:hAnsi="Arial" w:cs="Arial"/>
          <w:spacing w:val="-2"/>
          <w:sz w:val="24"/>
          <w:szCs w:val="24"/>
        </w:rPr>
        <w:t>wyniku zmiany kursu euro.</w:t>
      </w:r>
    </w:p>
    <w:p w14:paraId="5EDEDB33" w14:textId="63F6FC1C" w:rsidR="00466152" w:rsidRPr="00BC5481" w:rsidRDefault="00997DE9" w:rsidP="000B0200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751E2E" w:rsidRPr="00BC5481">
        <w:rPr>
          <w:rFonts w:ascii="Arial" w:hAnsi="Arial" w:cs="Arial"/>
          <w:spacing w:val="-2"/>
          <w:sz w:val="24"/>
          <w:szCs w:val="24"/>
        </w:rPr>
        <w:t xml:space="preserve"> informuje, </w:t>
      </w:r>
      <w:r w:rsidR="00AE7B20" w:rsidRPr="00BC5481">
        <w:rPr>
          <w:rFonts w:ascii="Arial" w:hAnsi="Arial" w:cs="Arial"/>
          <w:spacing w:val="-2"/>
          <w:sz w:val="24"/>
          <w:szCs w:val="24"/>
        </w:rPr>
        <w:t xml:space="preserve">że </w:t>
      </w:r>
      <w:proofErr w:type="gramStart"/>
      <w:r w:rsidR="00751E2E" w:rsidRPr="00BC5481">
        <w:rPr>
          <w:rFonts w:ascii="Arial" w:hAnsi="Arial" w:cs="Arial"/>
          <w:spacing w:val="-2"/>
          <w:sz w:val="24"/>
          <w:szCs w:val="24"/>
        </w:rPr>
        <w:t>kwota</w:t>
      </w:r>
      <w:proofErr w:type="gramEnd"/>
      <w:r w:rsidR="00751E2E" w:rsidRPr="00BC5481">
        <w:rPr>
          <w:rFonts w:ascii="Arial" w:hAnsi="Arial" w:cs="Arial"/>
          <w:spacing w:val="-2"/>
          <w:sz w:val="24"/>
          <w:szCs w:val="24"/>
        </w:rPr>
        <w:t xml:space="preserve"> która może zostać zakontraktowana w ramach zawieranych umów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751E2E" w:rsidRPr="00BC5481">
        <w:rPr>
          <w:rFonts w:ascii="Arial" w:hAnsi="Arial" w:cs="Arial"/>
          <w:spacing w:val="-2"/>
          <w:sz w:val="24"/>
          <w:szCs w:val="24"/>
        </w:rPr>
        <w:t xml:space="preserve">dofinansowanie projektów w </w:t>
      </w:r>
      <w:r w:rsidR="00FF6BFD" w:rsidRPr="00BC5481">
        <w:rPr>
          <w:rFonts w:ascii="Arial" w:hAnsi="Arial" w:cs="Arial"/>
          <w:spacing w:val="-2"/>
          <w:sz w:val="24"/>
          <w:szCs w:val="24"/>
        </w:rPr>
        <w:t>naborze</w:t>
      </w:r>
      <w:r w:rsidR="00751E2E" w:rsidRPr="00BC5481">
        <w:rPr>
          <w:rFonts w:ascii="Arial" w:hAnsi="Arial" w:cs="Arial"/>
          <w:spacing w:val="-2"/>
          <w:sz w:val="24"/>
          <w:szCs w:val="24"/>
        </w:rPr>
        <w:t xml:space="preserve"> uzależniona jest od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751E2E" w:rsidRPr="00BC5481">
        <w:rPr>
          <w:rFonts w:ascii="Arial" w:hAnsi="Arial" w:cs="Arial"/>
          <w:spacing w:val="-2"/>
          <w:sz w:val="24"/>
          <w:szCs w:val="24"/>
        </w:rPr>
        <w:t xml:space="preserve">aktualnego w danym miesiącu kursu euro oraz wartości algorytmu wyrażającego w PLN miesięczny limit środków wspólnotowych oraz krajowych możliwych do zakontraktowania. Otrzymanie przez </w:t>
      </w:r>
      <w:r w:rsidR="00706A09" w:rsidRPr="00BC5481">
        <w:rPr>
          <w:rFonts w:ascii="Arial" w:hAnsi="Arial" w:cs="Arial"/>
          <w:spacing w:val="-2"/>
          <w:sz w:val="24"/>
          <w:szCs w:val="24"/>
        </w:rPr>
        <w:t>w</w:t>
      </w:r>
      <w:r w:rsidR="00751E2E" w:rsidRPr="00BC5481">
        <w:rPr>
          <w:rFonts w:ascii="Arial" w:hAnsi="Arial" w:cs="Arial"/>
          <w:spacing w:val="-2"/>
          <w:sz w:val="24"/>
          <w:szCs w:val="24"/>
        </w:rPr>
        <w:t>nioskodawcę informacji 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751E2E" w:rsidRPr="00BC5481">
        <w:rPr>
          <w:rFonts w:ascii="Arial" w:hAnsi="Arial" w:cs="Arial"/>
          <w:spacing w:val="-2"/>
          <w:sz w:val="24"/>
          <w:szCs w:val="24"/>
        </w:rPr>
        <w:t>wybraniu do dofinansowania nie jest równozna</w:t>
      </w:r>
      <w:r w:rsidR="00FF6BFD" w:rsidRPr="00BC5481">
        <w:rPr>
          <w:rFonts w:ascii="Arial" w:hAnsi="Arial" w:cs="Arial"/>
          <w:spacing w:val="-2"/>
          <w:sz w:val="24"/>
          <w:szCs w:val="24"/>
        </w:rPr>
        <w:t>czne z podpisaniem umowy</w:t>
      </w:r>
      <w:r w:rsidR="0024234E" w:rsidRPr="00BC5481">
        <w:rPr>
          <w:rFonts w:ascii="Arial" w:hAnsi="Arial" w:cs="Arial"/>
          <w:spacing w:val="-2"/>
          <w:sz w:val="24"/>
          <w:szCs w:val="24"/>
        </w:rPr>
        <w:t xml:space="preserve"> 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24234E" w:rsidRPr="00BC5481">
        <w:rPr>
          <w:rFonts w:ascii="Arial" w:hAnsi="Arial" w:cs="Arial"/>
          <w:spacing w:val="-2"/>
          <w:sz w:val="24"/>
          <w:szCs w:val="24"/>
        </w:rPr>
        <w:t>dofinansowanie projektu.</w:t>
      </w:r>
    </w:p>
    <w:p w14:paraId="26745654" w14:textId="107B3127" w:rsidR="00586919" w:rsidRPr="00BC5481" w:rsidRDefault="00B57664" w:rsidP="0056129B">
      <w:pPr>
        <w:pStyle w:val="Nagwek1"/>
      </w:pPr>
      <w:bookmarkStart w:id="34" w:name="_Hlk116992645"/>
      <w:r w:rsidRPr="00BC5481">
        <w:t xml:space="preserve"> </w:t>
      </w:r>
      <w:bookmarkStart w:id="35" w:name="_Toc206494340"/>
      <w:r w:rsidR="00F949B0" w:rsidRPr="00BC5481">
        <w:t>K</w:t>
      </w:r>
      <w:r w:rsidR="00B975D0" w:rsidRPr="00BC5481">
        <w:t>walifikowalnoś</w:t>
      </w:r>
      <w:r w:rsidR="00F949B0" w:rsidRPr="00BC5481">
        <w:t>ć</w:t>
      </w:r>
      <w:r w:rsidR="00B975D0" w:rsidRPr="00BC5481">
        <w:t xml:space="preserve"> wydatków</w:t>
      </w:r>
      <w:bookmarkEnd w:id="35"/>
    </w:p>
    <w:bookmarkEnd w:id="34"/>
    <w:p w14:paraId="16BBC2DA" w14:textId="77777777" w:rsidR="00D30EEF" w:rsidRPr="00BC5481" w:rsidRDefault="004E2F98" w:rsidP="000B0200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Zasady finansowania projektu określa umowa o dofinansowanie projektu.</w:t>
      </w:r>
    </w:p>
    <w:p w14:paraId="345B8AEB" w14:textId="33EDA627" w:rsidR="004E2F98" w:rsidRPr="00BC5481" w:rsidRDefault="004E2F98" w:rsidP="000B0200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Warunki dotyczące kwalifikowalności wydatków są określone w </w:t>
      </w:r>
      <w:r w:rsidR="003703CC" w:rsidRPr="00BC5481">
        <w:rPr>
          <w:rFonts w:ascii="Arial" w:hAnsi="Arial" w:cs="Arial"/>
          <w:iCs/>
          <w:spacing w:val="-2"/>
          <w:sz w:val="24"/>
          <w:szCs w:val="24"/>
        </w:rPr>
        <w:t>Wytycznych dotyczących kwalifikowalności wydatków na lata 2021-2027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842AA89" w14:textId="716B99B1" w:rsidR="0002213F" w:rsidRPr="00BC5481" w:rsidRDefault="0002213F" w:rsidP="000B0200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Początkiem okresu kwalifikowalności wydatków jest 1 stycznia 2021 r. Końcową datą kwalifikowalności jest 31 grudnia 2029 r. </w:t>
      </w:r>
    </w:p>
    <w:p w14:paraId="3C4D041A" w14:textId="02D89FCD" w:rsidR="008012E5" w:rsidRPr="00BC5481" w:rsidRDefault="001D7AD2" w:rsidP="000B0200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</w:t>
      </w:r>
      <w:r w:rsidR="00D5188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we wniosku </w:t>
      </w:r>
      <w:r w:rsidR="00D51880" w:rsidRPr="00BC5481">
        <w:rPr>
          <w:rFonts w:ascii="Arial" w:hAnsi="Arial" w:cs="Arial"/>
          <w:spacing w:val="-2"/>
          <w:sz w:val="24"/>
          <w:szCs w:val="24"/>
        </w:rPr>
        <w:t>o dofinansowanie określa datę rozpoczęcia i zakończenia realizacji projektu, mając na uwadze, iż okres realizacji projektu jest tożsamy z okresem,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D51880" w:rsidRPr="00BC5481">
        <w:rPr>
          <w:rFonts w:ascii="Arial" w:hAnsi="Arial" w:cs="Arial"/>
          <w:spacing w:val="-2"/>
          <w:sz w:val="24"/>
          <w:szCs w:val="24"/>
        </w:rPr>
        <w:t>którym poniesione wydatki mogą zostać uznane za kwalifikowalne.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71A32D96" w14:textId="4B77280E" w:rsidR="008012E5" w:rsidRPr="00BC5481" w:rsidRDefault="009763ED" w:rsidP="000B0200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Okres kwalifikowalności wydatków w ramach danego projektu określany jest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umowie</w:t>
      </w:r>
      <w:r w:rsidR="00FE34E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</w:t>
      </w:r>
      <w:r w:rsidR="000A0C86" w:rsidRPr="00BC5481">
        <w:rPr>
          <w:rFonts w:ascii="Arial" w:hAnsi="Arial" w:cs="Arial"/>
          <w:spacing w:val="-2"/>
          <w:sz w:val="24"/>
          <w:szCs w:val="24"/>
        </w:rPr>
        <w:t xml:space="preserve"> projektu.</w:t>
      </w:r>
    </w:p>
    <w:p w14:paraId="1C18D306" w14:textId="57A11D80" w:rsidR="008012E5" w:rsidRPr="00BC5481" w:rsidRDefault="003C6140" w:rsidP="000B0200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Co do zasady, </w:t>
      </w:r>
      <w:r w:rsidR="00590887" w:rsidRPr="00BC5481">
        <w:rPr>
          <w:rFonts w:ascii="Arial" w:hAnsi="Arial" w:cs="Arial"/>
          <w:spacing w:val="-2"/>
          <w:sz w:val="24"/>
          <w:szCs w:val="24"/>
        </w:rPr>
        <w:t xml:space="preserve">można rozpocząć projekt </w:t>
      </w:r>
      <w:r w:rsidRPr="00BC5481">
        <w:rPr>
          <w:rFonts w:ascii="Arial" w:hAnsi="Arial" w:cs="Arial"/>
          <w:spacing w:val="-2"/>
          <w:sz w:val="24"/>
          <w:szCs w:val="24"/>
        </w:rPr>
        <w:t>przed podpisaniem umowy</w:t>
      </w:r>
      <w:r w:rsidR="00890AD3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</w:t>
      </w:r>
      <w:r w:rsidR="00A62486" w:rsidRPr="00BC5481">
        <w:rPr>
          <w:rFonts w:ascii="Arial" w:hAnsi="Arial" w:cs="Arial"/>
          <w:spacing w:val="-2"/>
          <w:sz w:val="24"/>
          <w:szCs w:val="24"/>
        </w:rPr>
        <w:t xml:space="preserve"> projektu</w:t>
      </w:r>
      <w:r w:rsidR="00DB2405" w:rsidRPr="00BC5481">
        <w:rPr>
          <w:rFonts w:ascii="Arial" w:hAnsi="Arial" w:cs="Arial"/>
          <w:spacing w:val="-2"/>
          <w:sz w:val="24"/>
          <w:szCs w:val="24"/>
        </w:rPr>
        <w:t>. Wydatki poniesione przed podpisaniem umowy</w:t>
      </w:r>
      <w:r w:rsidR="00890AD3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B2405" w:rsidRPr="00BC5481">
        <w:rPr>
          <w:rFonts w:ascii="Arial" w:hAnsi="Arial" w:cs="Arial"/>
          <w:spacing w:val="-2"/>
          <w:sz w:val="24"/>
          <w:szCs w:val="24"/>
        </w:rPr>
        <w:t>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DB2405" w:rsidRPr="00BC5481">
        <w:rPr>
          <w:rFonts w:ascii="Arial" w:hAnsi="Arial" w:cs="Arial"/>
          <w:spacing w:val="-2"/>
          <w:sz w:val="24"/>
          <w:szCs w:val="24"/>
        </w:rPr>
        <w:t>dofinansowanie projektu mogą zostać uznane za kwalifikowalne wyłącznie w</w:t>
      </w:r>
      <w:r w:rsidR="001D3D5F" w:rsidRPr="00BC5481">
        <w:rPr>
          <w:rFonts w:ascii="Arial" w:hAnsi="Arial" w:cs="Arial"/>
          <w:spacing w:val="-2"/>
          <w:sz w:val="24"/>
          <w:szCs w:val="24"/>
        </w:rPr>
        <w:t>tedy, gdy przestrzegane były zasady</w:t>
      </w:r>
      <w:r w:rsidR="00DB2405" w:rsidRPr="00BC5481">
        <w:rPr>
          <w:rFonts w:ascii="Arial" w:hAnsi="Arial" w:cs="Arial"/>
          <w:spacing w:val="-2"/>
          <w:sz w:val="24"/>
          <w:szCs w:val="24"/>
        </w:rPr>
        <w:t xml:space="preserve"> kwalifikowalności określon</w:t>
      </w:r>
      <w:r w:rsidR="001D3D5F" w:rsidRPr="00BC5481">
        <w:rPr>
          <w:rFonts w:ascii="Arial" w:hAnsi="Arial" w:cs="Arial"/>
          <w:spacing w:val="-2"/>
          <w:sz w:val="24"/>
          <w:szCs w:val="24"/>
        </w:rPr>
        <w:t>e</w:t>
      </w:r>
      <w:r w:rsidR="00DB2405" w:rsidRPr="00BC5481">
        <w:rPr>
          <w:rFonts w:ascii="Arial" w:hAnsi="Arial" w:cs="Arial"/>
          <w:spacing w:val="-2"/>
          <w:sz w:val="24"/>
          <w:szCs w:val="24"/>
        </w:rPr>
        <w:t xml:space="preserve"> w </w:t>
      </w:r>
      <w:r w:rsidR="00D80077" w:rsidRPr="00BC5481">
        <w:rPr>
          <w:rFonts w:ascii="Arial" w:hAnsi="Arial" w:cs="Arial"/>
          <w:spacing w:val="-2"/>
          <w:sz w:val="24"/>
          <w:szCs w:val="24"/>
        </w:rPr>
        <w:t>Wytycznych kwalifikowalności</w:t>
      </w:r>
      <w:r w:rsidR="00D80077" w:rsidRPr="00BC5481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="0019696C" w:rsidRPr="00BC5481">
        <w:rPr>
          <w:rFonts w:ascii="Arial" w:hAnsi="Arial" w:cs="Arial"/>
          <w:spacing w:val="-2"/>
          <w:sz w:val="24"/>
          <w:szCs w:val="24"/>
        </w:rPr>
        <w:t>oraz w</w:t>
      </w:r>
      <w:r w:rsidR="00DB240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19696C" w:rsidRPr="00BC5481">
        <w:rPr>
          <w:rFonts w:ascii="Arial" w:hAnsi="Arial" w:cs="Arial"/>
          <w:spacing w:val="-2"/>
          <w:sz w:val="24"/>
          <w:szCs w:val="24"/>
        </w:rPr>
        <w:t>u</w:t>
      </w:r>
      <w:r w:rsidR="00DB2405" w:rsidRPr="00BC5481">
        <w:rPr>
          <w:rFonts w:ascii="Arial" w:hAnsi="Arial" w:cs="Arial"/>
          <w:spacing w:val="-2"/>
          <w:sz w:val="24"/>
          <w:szCs w:val="24"/>
        </w:rPr>
        <w:t>mowie</w:t>
      </w:r>
      <w:r w:rsidR="00890AD3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B2405" w:rsidRPr="00BC5481">
        <w:rPr>
          <w:rFonts w:ascii="Arial" w:hAnsi="Arial" w:cs="Arial"/>
          <w:spacing w:val="-2"/>
          <w:sz w:val="24"/>
          <w:szCs w:val="24"/>
        </w:rPr>
        <w:t>o dofinansowanie projektu.</w:t>
      </w:r>
      <w:r w:rsidR="00DB2405" w:rsidRPr="00BC5481">
        <w:rPr>
          <w:rFonts w:ascii="Arial" w:hAnsi="Arial" w:cs="Arial"/>
          <w:i/>
          <w:spacing w:val="-2"/>
          <w:sz w:val="24"/>
          <w:szCs w:val="24"/>
        </w:rPr>
        <w:t xml:space="preserve"> </w:t>
      </w:r>
    </w:p>
    <w:p w14:paraId="7F6446A5" w14:textId="1D05E38D" w:rsidR="008012E5" w:rsidRPr="00BC5481" w:rsidRDefault="00D8671D" w:rsidP="000B0200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ydatkowanie środków </w:t>
      </w:r>
      <w:r w:rsidR="001D3D5F" w:rsidRPr="00BC5481">
        <w:rPr>
          <w:rFonts w:ascii="Arial" w:hAnsi="Arial" w:cs="Arial"/>
          <w:spacing w:val="-2"/>
          <w:sz w:val="24"/>
          <w:szCs w:val="24"/>
        </w:rPr>
        <w:t>przed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 zatwierdzeni</w:t>
      </w:r>
      <w:r w:rsidR="001D3D5F" w:rsidRPr="00BC5481">
        <w:rPr>
          <w:rFonts w:ascii="Arial" w:hAnsi="Arial" w:cs="Arial"/>
          <w:spacing w:val="-2"/>
          <w:sz w:val="24"/>
          <w:szCs w:val="24"/>
        </w:rPr>
        <w:t>em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 wniosku 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3C6140" w:rsidRPr="00BC5481">
        <w:rPr>
          <w:rFonts w:ascii="Arial" w:hAnsi="Arial" w:cs="Arial"/>
          <w:spacing w:val="-2"/>
          <w:sz w:val="24"/>
          <w:szCs w:val="24"/>
        </w:rPr>
        <w:t>podpisani</w:t>
      </w:r>
      <w:r w:rsidR="001D3D5F" w:rsidRPr="00BC5481">
        <w:rPr>
          <w:rFonts w:ascii="Arial" w:hAnsi="Arial" w:cs="Arial"/>
          <w:spacing w:val="-2"/>
          <w:sz w:val="24"/>
          <w:szCs w:val="24"/>
        </w:rPr>
        <w:t>em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 umowy</w:t>
      </w:r>
      <w:r w:rsidR="00A62486" w:rsidRPr="00BC5481">
        <w:rPr>
          <w:rFonts w:ascii="Arial" w:hAnsi="Arial" w:cs="Arial"/>
          <w:spacing w:val="-2"/>
          <w:sz w:val="24"/>
          <w:szCs w:val="24"/>
        </w:rPr>
        <w:t xml:space="preserve"> 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A62486" w:rsidRPr="00BC5481">
        <w:rPr>
          <w:rFonts w:ascii="Arial" w:hAnsi="Arial" w:cs="Arial"/>
          <w:spacing w:val="-2"/>
          <w:sz w:val="24"/>
          <w:szCs w:val="24"/>
        </w:rPr>
        <w:t>dofinansowanie projektu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, odbywa się na wyłączną odpowiedzialność </w:t>
      </w:r>
      <w:r w:rsidR="00745421" w:rsidRPr="00BC5481">
        <w:rPr>
          <w:rFonts w:ascii="Arial" w:hAnsi="Arial" w:cs="Arial"/>
          <w:spacing w:val="-2"/>
          <w:sz w:val="24"/>
          <w:szCs w:val="24"/>
        </w:rPr>
        <w:t>wnioskodawcy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. </w:t>
      </w:r>
      <w:r w:rsidR="001D3D5F" w:rsidRPr="00BC5481">
        <w:rPr>
          <w:rFonts w:ascii="Arial" w:hAnsi="Arial" w:cs="Arial"/>
          <w:spacing w:val="-2"/>
          <w:sz w:val="24"/>
          <w:szCs w:val="24"/>
        </w:rPr>
        <w:t>Jeśli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1D3D5F" w:rsidRPr="00BC5481">
        <w:rPr>
          <w:rFonts w:ascii="Arial" w:hAnsi="Arial" w:cs="Arial"/>
          <w:spacing w:val="-2"/>
          <w:sz w:val="24"/>
          <w:szCs w:val="24"/>
        </w:rPr>
        <w:t xml:space="preserve">projekt nie otrzyma dofinansowania, za poniesione wydatki nie będzie zwrotu. </w:t>
      </w:r>
    </w:p>
    <w:p w14:paraId="1E3034BD" w14:textId="5C85AA11" w:rsidR="00D01026" w:rsidRPr="00BC5481" w:rsidRDefault="00D50FD9" w:rsidP="000B0200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zakończeniu projektu możliwe jest kwalifikowanie </w:t>
      </w:r>
      <w:r w:rsidR="003E2C6D" w:rsidRPr="00BC5481">
        <w:rPr>
          <w:rFonts w:ascii="Arial" w:hAnsi="Arial" w:cs="Arial"/>
          <w:spacing w:val="-2"/>
          <w:sz w:val="24"/>
          <w:szCs w:val="24"/>
        </w:rPr>
        <w:t xml:space="preserve">poniesionych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wydatków </w:t>
      </w:r>
      <w:r w:rsidR="00091A74" w:rsidRPr="00BC5481">
        <w:rPr>
          <w:rFonts w:ascii="Arial" w:hAnsi="Arial" w:cs="Arial"/>
          <w:color w:val="000000"/>
          <w:spacing w:val="-2"/>
          <w:sz w:val="24"/>
          <w:szCs w:val="24"/>
        </w:rPr>
        <w:t>związanych z realizacją projektu w terminie do 30 dni kalendarzowych po okresie realizacji projektu, jednak nie dłużej niż do dnia 31 grudnia 2029 r., pod warunkiem</w:t>
      </w:r>
      <w:r w:rsidR="001B041A" w:rsidRPr="00BC5481">
        <w:rPr>
          <w:rFonts w:ascii="Arial" w:hAnsi="Arial" w:cs="Arial"/>
          <w:color w:val="000000"/>
          <w:spacing w:val="-2"/>
          <w:sz w:val="24"/>
          <w:szCs w:val="24"/>
        </w:rPr>
        <w:t>,</w:t>
      </w:r>
      <w:r w:rsidR="00091A74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że wydatki te dotyczą okresu realizacji projektu oraz zostaną uwzględnione w końcowym wniosku o płatność.</w:t>
      </w:r>
      <w:r w:rsidR="00890AD3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96A32" w:rsidRPr="00BC5481">
        <w:rPr>
          <w:rFonts w:ascii="Arial" w:hAnsi="Arial" w:cs="Arial"/>
          <w:spacing w:val="-2"/>
          <w:sz w:val="24"/>
          <w:szCs w:val="24"/>
        </w:rPr>
        <w:t>N</w:t>
      </w:r>
      <w:r w:rsidR="00D01026" w:rsidRPr="00BC5481">
        <w:rPr>
          <w:rFonts w:ascii="Arial" w:hAnsi="Arial" w:cs="Arial"/>
          <w:spacing w:val="-2"/>
          <w:sz w:val="24"/>
          <w:szCs w:val="24"/>
        </w:rPr>
        <w:t>ie dotyczy</w:t>
      </w:r>
      <w:r w:rsidR="00457DD7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96A32" w:rsidRPr="00BC5481">
        <w:rPr>
          <w:rFonts w:ascii="Arial" w:hAnsi="Arial" w:cs="Arial"/>
          <w:spacing w:val="-2"/>
          <w:sz w:val="24"/>
          <w:szCs w:val="24"/>
        </w:rPr>
        <w:t xml:space="preserve">to </w:t>
      </w:r>
      <w:r w:rsidR="00D01026" w:rsidRPr="00BC5481">
        <w:rPr>
          <w:rFonts w:ascii="Arial" w:hAnsi="Arial" w:cs="Arial"/>
          <w:spacing w:val="-2"/>
          <w:sz w:val="24"/>
          <w:szCs w:val="24"/>
        </w:rPr>
        <w:t>stawek jednostkowych i kwot ryczałtowych, o których mowa w art. 53 ust. 1 lit. b i c rozporządzenia ogólnego</w:t>
      </w:r>
      <w:r w:rsidR="001B041A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AA0702F" w14:textId="7DE303E2" w:rsidR="008012E5" w:rsidRPr="00BC5481" w:rsidRDefault="003C6140" w:rsidP="000B0200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Przy określaniu daty rozpoczęcia projektu </w:t>
      </w:r>
      <w:r w:rsidR="00357A65" w:rsidRPr="00BC5481">
        <w:rPr>
          <w:rFonts w:ascii="Arial" w:hAnsi="Arial" w:cs="Arial"/>
          <w:spacing w:val="-2"/>
          <w:sz w:val="24"/>
          <w:szCs w:val="24"/>
        </w:rPr>
        <w:t>należy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uwzględnić czas niezbędny na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przeprowadzenie oceny projektu i rozstrzygnięcie</w:t>
      </w:r>
      <w:r w:rsidR="005348C4" w:rsidRPr="00BC5481">
        <w:rPr>
          <w:rFonts w:ascii="Arial" w:hAnsi="Arial" w:cs="Arial"/>
          <w:spacing w:val="-2"/>
          <w:sz w:val="24"/>
          <w:szCs w:val="24"/>
        </w:rPr>
        <w:t xml:space="preserve"> naboru</w:t>
      </w:r>
      <w:r w:rsidRPr="00BC5481">
        <w:rPr>
          <w:rFonts w:ascii="Arial" w:hAnsi="Arial" w:cs="Arial"/>
          <w:spacing w:val="-2"/>
          <w:sz w:val="24"/>
          <w:szCs w:val="24"/>
        </w:rPr>
        <w:t>, a także na przygotowanie</w:t>
      </w:r>
      <w:r w:rsidR="00745421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dokumen</w:t>
      </w:r>
      <w:r w:rsidR="007E0D24" w:rsidRPr="00BC5481">
        <w:rPr>
          <w:rFonts w:ascii="Arial" w:hAnsi="Arial" w:cs="Arial"/>
          <w:spacing w:val="-2"/>
          <w:sz w:val="24"/>
          <w:szCs w:val="24"/>
        </w:rPr>
        <w:t xml:space="preserve">tów wymaganych do </w:t>
      </w:r>
      <w:r w:rsidR="003A7D6D" w:rsidRPr="00BC5481">
        <w:rPr>
          <w:rFonts w:ascii="Arial" w:hAnsi="Arial" w:cs="Arial"/>
          <w:spacing w:val="-2"/>
          <w:sz w:val="24"/>
          <w:szCs w:val="24"/>
        </w:rPr>
        <w:t xml:space="preserve">podpisania </w:t>
      </w:r>
      <w:r w:rsidR="006D0AF6" w:rsidRPr="00BC5481">
        <w:rPr>
          <w:rFonts w:ascii="Arial" w:hAnsi="Arial" w:cs="Arial"/>
          <w:spacing w:val="-2"/>
          <w:sz w:val="24"/>
          <w:szCs w:val="24"/>
        </w:rPr>
        <w:t>umowy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A62486" w:rsidRPr="00BC5481">
        <w:rPr>
          <w:rFonts w:ascii="Arial" w:hAnsi="Arial" w:cs="Arial"/>
          <w:spacing w:val="-2"/>
          <w:sz w:val="24"/>
          <w:szCs w:val="24"/>
        </w:rPr>
        <w:t>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A62486" w:rsidRPr="00BC5481">
        <w:rPr>
          <w:rFonts w:ascii="Arial" w:hAnsi="Arial" w:cs="Arial"/>
          <w:spacing w:val="-2"/>
          <w:sz w:val="24"/>
          <w:szCs w:val="24"/>
        </w:rPr>
        <w:t>dofinansowanie projektu</w:t>
      </w:r>
      <w:r w:rsidR="00D05C96" w:rsidRPr="00BC5481">
        <w:rPr>
          <w:rFonts w:ascii="Arial" w:hAnsi="Arial" w:cs="Arial"/>
          <w:spacing w:val="-2"/>
          <w:sz w:val="24"/>
          <w:szCs w:val="24"/>
        </w:rPr>
        <w:t xml:space="preserve"> oraz czas na podpisani</w:t>
      </w:r>
      <w:r w:rsidR="00D96A32" w:rsidRPr="00BC5481">
        <w:rPr>
          <w:rFonts w:ascii="Arial" w:hAnsi="Arial" w:cs="Arial"/>
          <w:spacing w:val="-2"/>
          <w:sz w:val="24"/>
          <w:szCs w:val="24"/>
        </w:rPr>
        <w:t>e</w:t>
      </w:r>
      <w:r w:rsidR="00D05C96" w:rsidRPr="00BC5481">
        <w:rPr>
          <w:rFonts w:ascii="Arial" w:hAnsi="Arial" w:cs="Arial"/>
          <w:spacing w:val="-2"/>
          <w:sz w:val="24"/>
          <w:szCs w:val="24"/>
        </w:rPr>
        <w:t xml:space="preserve"> umowy o dofinansowanie</w:t>
      </w:r>
      <w:r w:rsidR="008012E5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EC99DB3" w14:textId="66193298" w:rsidR="00457DD7" w:rsidRPr="001E7C1C" w:rsidRDefault="00791B3A" w:rsidP="001D2653">
      <w:pPr>
        <w:pStyle w:val="Akapitzlist"/>
        <w:numPr>
          <w:ilvl w:val="0"/>
          <w:numId w:val="32"/>
        </w:numPr>
        <w:spacing w:after="480" w:line="360" w:lineRule="auto"/>
        <w:ind w:hanging="567"/>
        <w:rPr>
          <w:rFonts w:ascii="Arial" w:hAnsi="Arial" w:cs="Arial"/>
          <w:b/>
          <w:spacing w:val="-2"/>
          <w:sz w:val="24"/>
          <w:szCs w:val="24"/>
        </w:rPr>
      </w:pPr>
      <w:r w:rsidRPr="001E7C1C">
        <w:rPr>
          <w:rFonts w:ascii="Arial" w:hAnsi="Arial" w:cs="Arial"/>
          <w:spacing w:val="-2"/>
          <w:sz w:val="24"/>
          <w:szCs w:val="24"/>
        </w:rPr>
        <w:lastRenderedPageBreak/>
        <w:t>Dofinansowani</w:t>
      </w:r>
      <w:r w:rsidR="001D3D5F" w:rsidRPr="001E7C1C">
        <w:rPr>
          <w:rFonts w:ascii="Arial" w:hAnsi="Arial" w:cs="Arial"/>
          <w:spacing w:val="-2"/>
          <w:sz w:val="24"/>
          <w:szCs w:val="24"/>
        </w:rPr>
        <w:t>a</w:t>
      </w:r>
      <w:r w:rsidRPr="001E7C1C">
        <w:rPr>
          <w:rFonts w:ascii="Arial" w:hAnsi="Arial" w:cs="Arial"/>
          <w:spacing w:val="-2"/>
          <w:sz w:val="24"/>
          <w:szCs w:val="24"/>
        </w:rPr>
        <w:t xml:space="preserve"> nie </w:t>
      </w:r>
      <w:r w:rsidR="001D3D5F" w:rsidRPr="001E7C1C">
        <w:rPr>
          <w:rFonts w:ascii="Arial" w:hAnsi="Arial" w:cs="Arial"/>
          <w:spacing w:val="-2"/>
          <w:sz w:val="24"/>
          <w:szCs w:val="24"/>
        </w:rPr>
        <w:t>otrzyma</w:t>
      </w:r>
      <w:r w:rsidRPr="001E7C1C">
        <w:rPr>
          <w:rFonts w:ascii="Arial" w:hAnsi="Arial" w:cs="Arial"/>
          <w:spacing w:val="-2"/>
          <w:sz w:val="24"/>
          <w:szCs w:val="24"/>
        </w:rPr>
        <w:t xml:space="preserve"> projekt, którego </w:t>
      </w:r>
      <w:r w:rsidR="00D2660A" w:rsidRPr="001E7C1C">
        <w:rPr>
          <w:rFonts w:ascii="Arial" w:hAnsi="Arial" w:cs="Arial"/>
          <w:spacing w:val="-2"/>
          <w:sz w:val="24"/>
          <w:szCs w:val="24"/>
        </w:rPr>
        <w:t>w</w:t>
      </w:r>
      <w:r w:rsidRPr="001E7C1C">
        <w:rPr>
          <w:rFonts w:ascii="Arial" w:hAnsi="Arial" w:cs="Arial"/>
          <w:spacing w:val="-2"/>
          <w:sz w:val="24"/>
          <w:szCs w:val="24"/>
        </w:rPr>
        <w:t>nioskodawca został wykluczony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1E7C1C">
        <w:rPr>
          <w:rFonts w:ascii="Arial" w:hAnsi="Arial" w:cs="Arial"/>
          <w:spacing w:val="-2"/>
          <w:sz w:val="24"/>
          <w:szCs w:val="24"/>
        </w:rPr>
        <w:t xml:space="preserve">możliwości otrzymania dofinansowania oraz </w:t>
      </w:r>
      <w:r w:rsidR="00D2660A" w:rsidRPr="001E7C1C">
        <w:rPr>
          <w:rFonts w:ascii="Arial" w:hAnsi="Arial" w:cs="Arial"/>
          <w:spacing w:val="-2"/>
          <w:sz w:val="24"/>
          <w:szCs w:val="24"/>
        </w:rPr>
        <w:t>projekt, który</w:t>
      </w:r>
      <w:r w:rsidR="00F56B7F" w:rsidRPr="001E7C1C">
        <w:rPr>
          <w:rFonts w:ascii="Arial" w:hAnsi="Arial" w:cs="Arial"/>
          <w:spacing w:val="-2"/>
          <w:sz w:val="24"/>
          <w:szCs w:val="24"/>
        </w:rPr>
        <w:t xml:space="preserve"> został fizycznie ukończony (w przypadku robót budowlanych) lub w pełni wdrożony (w</w:t>
      </w:r>
      <w:r w:rsidR="006927DD" w:rsidRPr="001E7C1C">
        <w:rPr>
          <w:rFonts w:ascii="Arial" w:hAnsi="Arial" w:cs="Arial"/>
          <w:spacing w:val="-2"/>
          <w:sz w:val="24"/>
          <w:szCs w:val="24"/>
        </w:rPr>
        <w:t> </w:t>
      </w:r>
      <w:r w:rsidR="00F56B7F" w:rsidRPr="001E7C1C">
        <w:rPr>
          <w:rFonts w:ascii="Arial" w:hAnsi="Arial" w:cs="Arial"/>
          <w:spacing w:val="-2"/>
          <w:sz w:val="24"/>
          <w:szCs w:val="24"/>
        </w:rPr>
        <w:t xml:space="preserve">przypadku dostaw i usług) przed przedłożeniem wniosku o dofinansowanie projektu </w:t>
      </w:r>
      <w:r w:rsidR="00F72C64" w:rsidRPr="001E7C1C">
        <w:rPr>
          <w:rFonts w:ascii="Arial" w:hAnsi="Arial" w:cs="Arial"/>
          <w:spacing w:val="-2"/>
          <w:sz w:val="24"/>
          <w:szCs w:val="24"/>
        </w:rPr>
        <w:t>IP</w:t>
      </w:r>
      <w:r w:rsidR="00F56B7F" w:rsidRPr="001E7C1C">
        <w:rPr>
          <w:rFonts w:ascii="Arial" w:hAnsi="Arial" w:cs="Arial"/>
          <w:spacing w:val="-2"/>
          <w:sz w:val="24"/>
          <w:szCs w:val="24"/>
        </w:rPr>
        <w:t xml:space="preserve">, niezależnie </w:t>
      </w:r>
      <w:r w:rsidR="00F56B7F" w:rsidRPr="001E7C1C">
        <w:rPr>
          <w:rFonts w:ascii="Arial" w:hAnsi="Arial" w:cs="Arial"/>
          <w:bCs/>
          <w:spacing w:val="-2"/>
          <w:sz w:val="24"/>
          <w:szCs w:val="24"/>
        </w:rPr>
        <w:t xml:space="preserve">od tego, czy wszystkie dotyczące tego projektu płatności zostały przez wnioskodawcę dokonane – z zastrzeżeniem zasad określonych dla pomocy publicznej. </w:t>
      </w:r>
      <w:r w:rsidR="00570E84" w:rsidRPr="001E7C1C">
        <w:rPr>
          <w:rFonts w:ascii="Arial" w:hAnsi="Arial" w:cs="Arial"/>
          <w:bCs/>
          <w:spacing w:val="-2"/>
          <w:sz w:val="24"/>
          <w:szCs w:val="24"/>
        </w:rPr>
        <w:t>Przez projekt fizycznie ukończony/w pełni wdrożony należy rozumieć projekt, dla którego przed dniem przedłożenia wniosku o dofinansowanie projektu nastąpił odbiór ostatnich robót, dostaw lub usług przewidzianych do realizacji w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="00570E84" w:rsidRPr="001E7C1C">
        <w:rPr>
          <w:rFonts w:ascii="Arial" w:hAnsi="Arial" w:cs="Arial"/>
          <w:bCs/>
          <w:spacing w:val="-2"/>
          <w:sz w:val="24"/>
          <w:szCs w:val="24"/>
        </w:rPr>
        <w:t>jego zakresie rzeczowym.</w:t>
      </w:r>
    </w:p>
    <w:p w14:paraId="496BFBCB" w14:textId="2725434F" w:rsidR="001905CD" w:rsidRPr="00BC5481" w:rsidRDefault="00AE064E" w:rsidP="000B0200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Jeśli </w:t>
      </w:r>
      <w:r w:rsidR="00524892" w:rsidRPr="00BC5481">
        <w:rPr>
          <w:rFonts w:ascii="Arial" w:hAnsi="Arial" w:cs="Arial"/>
          <w:spacing w:val="-2"/>
          <w:sz w:val="24"/>
          <w:szCs w:val="24"/>
        </w:rPr>
        <w:t>realizacja projektu zgłoszonego do objęcia dofinansowaniem rozpoczęła się przed dniem złożenia wniosku o dofinansowanie, to w okresie tym wnioskodawca powinien realizować projekt zgodnie z prawem.</w:t>
      </w:r>
      <w:r w:rsidR="00524892" w:rsidRPr="00BC5481">
        <w:rPr>
          <w:rFonts w:ascii="CIDFont+F1" w:hAnsi="CIDFont+F1" w:cs="CIDFont+F1"/>
          <w:spacing w:val="-2"/>
          <w:sz w:val="24"/>
          <w:szCs w:val="24"/>
        </w:rPr>
        <w:t xml:space="preserve"> </w:t>
      </w:r>
      <w:r w:rsidR="00524892" w:rsidRPr="00BC5481">
        <w:rPr>
          <w:rFonts w:ascii="Arial" w:hAnsi="Arial" w:cs="Arial"/>
          <w:spacing w:val="-2"/>
          <w:sz w:val="24"/>
          <w:szCs w:val="24"/>
        </w:rPr>
        <w:t xml:space="preserve">W celu </w:t>
      </w:r>
      <w:r w:rsidRPr="00BC5481">
        <w:rPr>
          <w:rFonts w:ascii="Arial" w:hAnsi="Arial" w:cs="Arial"/>
          <w:spacing w:val="-2"/>
          <w:sz w:val="24"/>
          <w:szCs w:val="24"/>
        </w:rPr>
        <w:t>sprawdzenia tego</w:t>
      </w:r>
      <w:r w:rsidR="0052489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72C64" w:rsidRPr="00BC5481">
        <w:rPr>
          <w:rFonts w:ascii="Arial" w:hAnsi="Arial" w:cs="Arial"/>
          <w:spacing w:val="-2"/>
          <w:sz w:val="24"/>
          <w:szCs w:val="24"/>
        </w:rPr>
        <w:t>IP</w:t>
      </w:r>
      <w:r w:rsidR="00524892" w:rsidRPr="00BC5481">
        <w:rPr>
          <w:rFonts w:ascii="Arial" w:hAnsi="Arial" w:cs="Arial"/>
          <w:spacing w:val="-2"/>
          <w:sz w:val="24"/>
          <w:szCs w:val="24"/>
        </w:rPr>
        <w:t xml:space="preserve"> może w szczególności przeprowadzić kontrolę na podstawie art. 25 ust. 3 ustawy wdrożeniowej.</w:t>
      </w:r>
    </w:p>
    <w:p w14:paraId="0A6880F4" w14:textId="4B9E25D5" w:rsidR="00270758" w:rsidRPr="00BC5481" w:rsidRDefault="00B57664" w:rsidP="0056129B">
      <w:pPr>
        <w:pStyle w:val="Nagwek1"/>
      </w:pPr>
      <w:bookmarkStart w:id="36" w:name="_Hlk116992663"/>
      <w:r w:rsidRPr="00BC5481">
        <w:t xml:space="preserve"> </w:t>
      </w:r>
      <w:bookmarkStart w:id="37" w:name="_Toc206494341"/>
      <w:r w:rsidR="00BC1DDE" w:rsidRPr="00BC5481">
        <w:t>Wskaźniki</w:t>
      </w:r>
      <w:bookmarkEnd w:id="37"/>
    </w:p>
    <w:bookmarkEnd w:id="36"/>
    <w:p w14:paraId="370719D3" w14:textId="53C98269" w:rsidR="004C5E11" w:rsidRPr="00BC5481" w:rsidRDefault="00970287" w:rsidP="000B0200">
      <w:pPr>
        <w:pStyle w:val="Akapitzlist"/>
        <w:numPr>
          <w:ilvl w:val="0"/>
          <w:numId w:val="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 celu zapewnienia pełnej i rzetelnej informacji na temat efektów wsparcia </w:t>
      </w:r>
      <w:r w:rsidR="0037539B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nioskodawca ma obowiązek zastosowania w projekcie wszystkich wskaźników rezultatu bezpośredniego i</w:t>
      </w:r>
      <w:r w:rsidR="009E2A58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produktu adekwatnych do zakresu i celu realizowanego projektu oraz monitorowania ich w</w:t>
      </w:r>
      <w:r w:rsidR="009E2A58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trakcie realizacji projektu</w:t>
      </w:r>
      <w:r w:rsidR="00C149F3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  <w:r w:rsidR="00F72C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Natomiast inne wspólne wskaźniki produktu są wskaźnikami obligatoryjnymi i</w:t>
      </w:r>
      <w:r w:rsidR="00B2700E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="00F72C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muszą być uwzględnione we wniosku oraz monitorowane na etapie realizacji. </w:t>
      </w:r>
    </w:p>
    <w:p w14:paraId="59E7F598" w14:textId="02AF918C" w:rsidR="007E2B81" w:rsidRPr="00BC5481" w:rsidRDefault="00DF6948" w:rsidP="000B020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Definicje wskaźników znajdują się w </w:t>
      </w:r>
      <w:r w:rsidR="007E2B81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Załączniku nr </w:t>
      </w:r>
      <w:r w:rsidR="00F72C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2 </w:t>
      </w:r>
      <w:r w:rsidR="0081121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do </w:t>
      </w:r>
      <w:r w:rsidR="007C5DC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Regulaminu </w:t>
      </w:r>
      <w:r w:rsidR="007B5675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– </w:t>
      </w:r>
      <w:r w:rsidR="00F633D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Wymagania dotyczące wsparcia oraz w</w:t>
      </w:r>
      <w:r w:rsidR="00F72C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skaźniki</w:t>
      </w:r>
      <w:r w:rsidR="0081121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</w:p>
    <w:p w14:paraId="6967B2EE" w14:textId="21E47EA9" w:rsidR="00A41EB6" w:rsidRPr="00BC5481" w:rsidRDefault="00C77871" w:rsidP="000B0200">
      <w:pPr>
        <w:pStyle w:val="Akapitzlist"/>
        <w:numPr>
          <w:ilvl w:val="0"/>
          <w:numId w:val="8"/>
        </w:numPr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O</w:t>
      </w:r>
      <w:r w:rsidR="00E370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bok ob</w:t>
      </w:r>
      <w:r w:rsidR="00803692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owiązkowych</w:t>
      </w:r>
      <w:r w:rsidR="00E370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wskaźników z </w:t>
      </w:r>
      <w:r w:rsidR="007E5D60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Z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ałącznika nr </w:t>
      </w:r>
      <w:r w:rsidR="00DD62AF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2 </w:t>
      </w:r>
      <w:r w:rsidR="007E5D60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do Regulaminu </w:t>
      </w:r>
      <w:r w:rsidR="00E7416F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ze </w:t>
      </w:r>
      <w:r w:rsidR="00803692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względu na specyfikę projektu </w:t>
      </w:r>
      <w:r w:rsidR="0037539B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</w:t>
      </w:r>
      <w:r w:rsidR="002D0C17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nioskodawca może</w:t>
      </w:r>
      <w:r w:rsidR="00E370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określ</w:t>
      </w:r>
      <w:r w:rsidR="002D0C17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ić</w:t>
      </w:r>
      <w:r w:rsidR="00E370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wskaźnik</w:t>
      </w:r>
      <w:r w:rsidR="002D0C17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i</w:t>
      </w:r>
      <w:r w:rsidR="00E370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803692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własne produktu</w:t>
      </w:r>
      <w:r w:rsidR="007E069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/rezultatu</w:t>
      </w:r>
      <w:r w:rsidR="007D14F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- tzw. wskaźniki projektowe</w:t>
      </w:r>
      <w:r w:rsidR="00E370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. </w:t>
      </w:r>
      <w:r w:rsidR="00DD62AF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ION</w:t>
      </w:r>
      <w:r w:rsidR="00D649AE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A41EB6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z</w:t>
      </w:r>
      <w:r w:rsidR="00EC1CB1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aleca stosowanie takich wskaźników </w:t>
      </w:r>
      <w:r w:rsidR="00C46E5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 przypadku</w:t>
      </w:r>
      <w:r w:rsidR="00491CCE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, gdy w projekcie powstają </w:t>
      </w:r>
      <w:r w:rsidR="00A739D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istotn</w:t>
      </w:r>
      <w:r w:rsidR="00491CCE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e</w:t>
      </w:r>
      <w:r w:rsidR="00C46E5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491CCE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produkty </w:t>
      </w:r>
      <w:r w:rsidR="00C46E5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działań</w:t>
      </w:r>
      <w:r w:rsidR="00A739DA" w:rsidRPr="00BC5481">
        <w:rPr>
          <w:spacing w:val="-2"/>
          <w:sz w:val="24"/>
          <w:szCs w:val="24"/>
          <w:lang w:eastAsia="pl-PL"/>
        </w:rPr>
        <w:t xml:space="preserve"> </w:t>
      </w:r>
      <w:r w:rsidR="00A739DA" w:rsidRPr="00BC5481">
        <w:rPr>
          <w:rFonts w:ascii="Arial" w:hAnsi="Arial" w:cs="Arial"/>
          <w:spacing w:val="-2"/>
          <w:sz w:val="24"/>
          <w:szCs w:val="24"/>
          <w:lang w:eastAsia="pl-PL"/>
        </w:rPr>
        <w:t>merytoryczn</w:t>
      </w:r>
      <w:r w:rsidR="00C46E5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ych i związan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e</w:t>
      </w:r>
      <w:r w:rsidR="00C46E5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są </w:t>
      </w:r>
      <w:r w:rsidR="00C46E5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z nimi</w:t>
      </w:r>
      <w:r w:rsidR="00A739D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znacząc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e</w:t>
      </w:r>
      <w:r w:rsidR="00A739D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wydatk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i</w:t>
      </w:r>
      <w:r w:rsidR="00A739D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900A2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 budżecie</w:t>
      </w:r>
      <w:r w:rsidR="00A739D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  <w:r w:rsidR="00A41EB6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46E5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P</w:t>
      </w:r>
      <w:r w:rsidR="00A41EB6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rodukty to</w:t>
      </w:r>
      <w:r w:rsidR="006927DD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="00491CCE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również</w:t>
      </w:r>
      <w:r w:rsidR="00A41EB6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usługi świadczone na rzecz uczestników podczas realizacji projektu. </w:t>
      </w:r>
    </w:p>
    <w:p w14:paraId="167CEBA9" w14:textId="2ED48942" w:rsidR="00F633DA" w:rsidRPr="00BC5481" w:rsidRDefault="00F633DA" w:rsidP="000B0200">
      <w:pPr>
        <w:pStyle w:val="Akapitzlist"/>
        <w:numPr>
          <w:ilvl w:val="0"/>
          <w:numId w:val="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W przypadku, gdy projekt spełnia kryterium premiujące, mogą zostać określone wskaźniki własne produktu dotyczące</w:t>
      </w:r>
      <w:r w:rsidR="00466152" w:rsidRPr="00BC5481">
        <w:rPr>
          <w:rFonts w:ascii="Arial" w:hAnsi="Arial" w:cs="Arial"/>
          <w:spacing w:val="-2"/>
          <w:sz w:val="24"/>
          <w:szCs w:val="24"/>
        </w:rPr>
        <w:t xml:space="preserve"> spełnionego kryterium. </w:t>
      </w:r>
      <w:r w:rsidRPr="00BC5481">
        <w:rPr>
          <w:rFonts w:ascii="Arial" w:hAnsi="Arial" w:cs="Arial"/>
          <w:spacing w:val="-2"/>
          <w:sz w:val="24"/>
          <w:szCs w:val="24"/>
        </w:rPr>
        <w:t>Zgodnie z definicją kryteriów weryfikowane będą one przede wszystkim na podstawie treści wniosku o dofinansowanie.</w:t>
      </w:r>
    </w:p>
    <w:p w14:paraId="4E7A3DC6" w14:textId="42592063" w:rsidR="00E37064" w:rsidRPr="00BC5481" w:rsidRDefault="00E37064" w:rsidP="000B020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Monitorowanie postępu rzeczowego w trakcie realizacji projektu odbywa się na</w:t>
      </w:r>
      <w:r w:rsidR="006927DD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pods</w:t>
      </w:r>
      <w:r w:rsidR="00616C55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tawie danych zebranych w CST2021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. Podstawą do wprowadzenia informacji o udziale uczestnika będącego osobą fizyczną w projekcie jest zapewnienie d</w:t>
      </w:r>
      <w:r w:rsidR="00616C55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anych</w:t>
      </w:r>
      <w:r w:rsidR="003703C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, których szczegółowy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zakres </w:t>
      </w:r>
      <w:r w:rsidR="003703C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określono w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załącznik</w:t>
      </w:r>
      <w:r w:rsidR="003703C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u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nr </w:t>
      </w:r>
      <w:r w:rsidR="00BA3CA7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1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do</w:t>
      </w:r>
      <w:r w:rsidR="00B2700E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Wytycznych </w:t>
      </w:r>
      <w:r w:rsidR="00BA3CA7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dotyczących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monitorowania postępu rzeczowego realizacji programów </w:t>
      </w:r>
      <w:r w:rsidR="00BA3CA7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na lata 2021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-202</w:t>
      </w:r>
      <w:r w:rsidR="00BA3CA7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7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. </w:t>
      </w:r>
    </w:p>
    <w:p w14:paraId="16374A22" w14:textId="2E61CAD6" w:rsidR="002A5D3B" w:rsidRPr="00BC5481" w:rsidRDefault="007C367C" w:rsidP="0056129B">
      <w:pPr>
        <w:pStyle w:val="Nagwek1"/>
      </w:pPr>
      <w:bookmarkStart w:id="38" w:name="_Hlk116993055"/>
      <w:r w:rsidRPr="00BC5481">
        <w:t xml:space="preserve"> </w:t>
      </w:r>
      <w:bookmarkStart w:id="39" w:name="_Toc206494342"/>
      <w:r w:rsidR="005C398E" w:rsidRPr="00BC5481">
        <w:t>Zasady finansowania projektu</w:t>
      </w:r>
      <w:bookmarkEnd w:id="38"/>
      <w:bookmarkEnd w:id="39"/>
    </w:p>
    <w:p w14:paraId="5DEB8654" w14:textId="150381E6" w:rsidR="00FF4998" w:rsidRPr="00BC5481" w:rsidRDefault="00FF4998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Szczegółowe zasady finansowania projektu określa umowa o dofinansowanie.</w:t>
      </w:r>
    </w:p>
    <w:p w14:paraId="257ED0FE" w14:textId="77777777" w:rsidR="00FB252D" w:rsidRPr="00BC5481" w:rsidRDefault="00FB252D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Maksymalną wartość zaliczki określa się do wysokości 100% dofinansowania.</w:t>
      </w:r>
    </w:p>
    <w:p w14:paraId="53E9941F" w14:textId="0EE98AD1" w:rsidR="00FB252D" w:rsidRPr="00BC5481" w:rsidRDefault="00FB252D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Jednym z warunków przekazania kolejnej transzy dofinansowania jest zatwierdzenie wniosku o płatność, w którym beneficjent rozlicza co najmniej 70% łącznej kwoty otrzymanych transz dofinansowania w formie zaliczki. Rozliczenie to obejmuje wykazanie wydatków we wniosku o płatność (łącznie z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wydatkami ujętymi i zatwierdzonymi w poprzednich wnioskach o płatność) oraz oświadczenie, w którym beneficjent informuje o poniesionej w ramach projektu (narastająco) kwocie kosztów pośrednich z dofinansowania.</w:t>
      </w:r>
    </w:p>
    <w:p w14:paraId="35C58FDB" w14:textId="3B534EA0" w:rsidR="00E6216A" w:rsidRPr="00BC5481" w:rsidRDefault="00E6216A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Wkład</w:t>
      </w:r>
      <w:r w:rsidR="00CB7C14" w:rsidRPr="00BC5481">
        <w:rPr>
          <w:rFonts w:ascii="Arial" w:hAnsi="Arial" w:cs="Arial"/>
          <w:spacing w:val="-2"/>
          <w:sz w:val="24"/>
          <w:szCs w:val="24"/>
        </w:rPr>
        <w:t xml:space="preserve"> własny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C77871" w:rsidRPr="00BC5481">
        <w:rPr>
          <w:rFonts w:ascii="Arial" w:hAnsi="Arial" w:cs="Arial"/>
          <w:spacing w:val="-2"/>
          <w:sz w:val="24"/>
          <w:szCs w:val="24"/>
        </w:rPr>
        <w:t xml:space="preserve">to </w:t>
      </w:r>
      <w:r w:rsidR="00B26152" w:rsidRPr="00BC5481">
        <w:rPr>
          <w:rFonts w:ascii="Arial" w:hAnsi="Arial" w:cs="Arial"/>
          <w:spacing w:val="-2"/>
          <w:sz w:val="24"/>
          <w:szCs w:val="24"/>
        </w:rPr>
        <w:t>wkład beneficjenta do projektu (pieniężny lub niepieniężny), który nie zostanie przekazany w formie dofinansowania (różnica między kwotą wydatków kwalifikowalnych a kwotą dofinansowania,</w:t>
      </w:r>
      <w:r w:rsidR="001175D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26152" w:rsidRPr="00BC5481">
        <w:rPr>
          <w:rFonts w:ascii="Arial" w:hAnsi="Arial" w:cs="Arial"/>
          <w:spacing w:val="-2"/>
          <w:sz w:val="24"/>
          <w:szCs w:val="24"/>
        </w:rPr>
        <w:t>zgodnie</w:t>
      </w:r>
      <w:r w:rsidR="001175D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26152" w:rsidRPr="00BC5481">
        <w:rPr>
          <w:rFonts w:ascii="Arial" w:hAnsi="Arial" w:cs="Arial"/>
          <w:spacing w:val="-2"/>
          <w:sz w:val="24"/>
          <w:szCs w:val="24"/>
        </w:rPr>
        <w:t>z</w:t>
      </w:r>
      <w:r w:rsidR="001175D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26152" w:rsidRPr="00BC5481">
        <w:rPr>
          <w:rFonts w:ascii="Arial" w:hAnsi="Arial" w:cs="Arial"/>
          <w:spacing w:val="-2"/>
          <w:sz w:val="24"/>
          <w:szCs w:val="24"/>
        </w:rPr>
        <w:t>%</w:t>
      </w:r>
      <w:r w:rsidR="001175D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26152" w:rsidRPr="00BC5481">
        <w:rPr>
          <w:rFonts w:ascii="Arial" w:hAnsi="Arial" w:cs="Arial"/>
          <w:spacing w:val="-2"/>
          <w:sz w:val="24"/>
          <w:szCs w:val="24"/>
        </w:rPr>
        <w:t>dofinansowania wydatków kwalifikowalnych).</w:t>
      </w:r>
    </w:p>
    <w:p w14:paraId="118E5B98" w14:textId="05FC32E2" w:rsidR="0003774F" w:rsidRPr="00BC5481" w:rsidRDefault="0003774F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Wkład własny jest wykazywany we wniosku o dofinansowanie</w:t>
      </w:r>
      <w:r w:rsidR="00BB3A49" w:rsidRPr="00BC5481">
        <w:rPr>
          <w:rFonts w:ascii="Arial" w:hAnsi="Arial" w:cs="Arial"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B3A49" w:rsidRPr="00BC5481">
        <w:rPr>
          <w:rFonts w:ascii="Arial" w:hAnsi="Arial" w:cs="Arial"/>
          <w:spacing w:val="-2"/>
          <w:sz w:val="24"/>
          <w:szCs w:val="24"/>
        </w:rPr>
        <w:t>T</w:t>
      </w:r>
      <w:r w:rsidRPr="00BC5481">
        <w:rPr>
          <w:rFonts w:ascii="Arial" w:hAnsi="Arial" w:cs="Arial"/>
          <w:spacing w:val="-2"/>
          <w:sz w:val="24"/>
          <w:szCs w:val="24"/>
        </w:rPr>
        <w:t>o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37539B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nioskodawca określa formę wniesienia wkładu własnego. Istnieje możliwość łączenia różnych form wkładu własnego. W</w:t>
      </w:r>
      <w:r w:rsidR="002B014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przypadku niewniesienia przez wnioskodawcę i partnerów (jeśli dotyczy) wkładu własnego w kwocie określonej w umowie o dofinansowanie projektu, </w:t>
      </w:r>
      <w:r w:rsidR="0064777D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może obniżyć kwotę przyznanego dofinansowania proporcjonalnie do jej udziału w całkowitej wartości projektu. Wkład własny, który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zostanie rozliczony ponad wysokość wskazaną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umowie o dofinansowanie może zostać uznany za niekwalifikowalny. </w:t>
      </w:r>
    </w:p>
    <w:p w14:paraId="7317A441" w14:textId="03C44C75" w:rsidR="000D47BE" w:rsidRPr="00BC5481" w:rsidRDefault="000D47BE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Wkład własny w formie pieniężnej lub jego część może być wniesiony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kosztach pośrednich. </w:t>
      </w:r>
    </w:p>
    <w:p w14:paraId="2E559E9F" w14:textId="544469B7" w:rsidR="00B469BB" w:rsidRPr="00BC5481" w:rsidRDefault="00B469BB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5550FB" w:rsidRPr="00BC5481">
        <w:rPr>
          <w:rFonts w:ascii="Arial" w:hAnsi="Arial" w:cs="Arial"/>
          <w:spacing w:val="-2"/>
          <w:sz w:val="24"/>
          <w:szCs w:val="24"/>
        </w:rPr>
        <w:t>kład niepieniężny polega na wniesieniu (wykorzystaniu na rzecz projektu) nieruchomości, urządzeń, materiałów (surowców), wartości niematerialnych i prawnych, ekspertyz lub nieodpłatnej pracy wykonywanej przez wolontariuszy na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5550FB" w:rsidRPr="00BC5481">
        <w:rPr>
          <w:rFonts w:ascii="Arial" w:hAnsi="Arial" w:cs="Arial"/>
          <w:spacing w:val="-2"/>
          <w:sz w:val="24"/>
          <w:szCs w:val="24"/>
        </w:rPr>
        <w:t>podstawie ustawy o działalności pożytku publicznego i o wolontariacie lub nieodpłatnej pracy społecznej członków stowarzyszenia wykonywanej na podstawie ustawy z dnia 7 kwietnia 1</w:t>
      </w:r>
      <w:r w:rsidRPr="00BC5481">
        <w:rPr>
          <w:rFonts w:ascii="Arial" w:hAnsi="Arial" w:cs="Arial"/>
          <w:spacing w:val="-2"/>
          <w:sz w:val="24"/>
          <w:szCs w:val="24"/>
        </w:rPr>
        <w:t>989 r. Prawo o stowarzyszeniach</w:t>
      </w:r>
      <w:r w:rsidR="005550FB" w:rsidRPr="00BC5481">
        <w:rPr>
          <w:rFonts w:ascii="Arial" w:hAnsi="Arial" w:cs="Arial"/>
          <w:spacing w:val="-2"/>
          <w:sz w:val="24"/>
          <w:szCs w:val="24"/>
        </w:rPr>
        <w:t xml:space="preserve"> – ze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5550FB" w:rsidRPr="00BC5481">
        <w:rPr>
          <w:rFonts w:ascii="Arial" w:hAnsi="Arial" w:cs="Arial"/>
          <w:spacing w:val="-2"/>
          <w:sz w:val="24"/>
          <w:szCs w:val="24"/>
        </w:rPr>
        <w:t>składników majątku beneficjenta lub majątku innych podmiotów,</w:t>
      </w:r>
      <w:r w:rsid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5550FB" w:rsidRPr="00BC5481">
        <w:rPr>
          <w:rFonts w:ascii="Arial" w:hAnsi="Arial" w:cs="Arial"/>
          <w:spacing w:val="-2"/>
          <w:sz w:val="24"/>
          <w:szCs w:val="24"/>
        </w:rPr>
        <w:t>jeżeli możliwość taka wynika z przepisów prawa oraz zostanie to ujęte w zatwierdzonym wniosku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5550FB" w:rsidRPr="00BC5481">
        <w:rPr>
          <w:rFonts w:ascii="Arial" w:hAnsi="Arial" w:cs="Arial"/>
          <w:spacing w:val="-2"/>
          <w:sz w:val="24"/>
          <w:szCs w:val="24"/>
        </w:rPr>
        <w:t>dofinansowanie projektu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228A650B" w14:textId="4017D96E" w:rsidR="005550FB" w:rsidRPr="00BC5481" w:rsidRDefault="00B469BB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5550FB" w:rsidRPr="00BC5481">
        <w:rPr>
          <w:rFonts w:ascii="Arial" w:hAnsi="Arial" w:cs="Arial"/>
          <w:spacing w:val="-2"/>
          <w:sz w:val="24"/>
          <w:szCs w:val="24"/>
        </w:rPr>
        <w:t>arto</w:t>
      </w:r>
      <w:r w:rsidRPr="00BC5481">
        <w:rPr>
          <w:rFonts w:ascii="Arial" w:hAnsi="Arial" w:cs="Arial"/>
          <w:spacing w:val="-2"/>
          <w:sz w:val="24"/>
          <w:szCs w:val="24"/>
        </w:rPr>
        <w:t>ść wkładu niepieniężnego powinna zostać</w:t>
      </w:r>
      <w:r w:rsidR="005550FB" w:rsidRPr="00BC5481">
        <w:rPr>
          <w:rFonts w:ascii="Arial" w:hAnsi="Arial" w:cs="Arial"/>
          <w:spacing w:val="-2"/>
          <w:sz w:val="24"/>
          <w:szCs w:val="24"/>
        </w:rPr>
        <w:t xml:space="preserve"> należycie potwierdzona dokumentami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5550FB" w:rsidRPr="00BC5481">
        <w:rPr>
          <w:rFonts w:ascii="Arial" w:hAnsi="Arial" w:cs="Arial"/>
          <w:spacing w:val="-2"/>
          <w:sz w:val="24"/>
          <w:szCs w:val="24"/>
        </w:rPr>
        <w:t xml:space="preserve">wartości dowodowej równoważnej </w:t>
      </w:r>
      <w:r w:rsidRPr="00BC5481">
        <w:rPr>
          <w:rFonts w:ascii="Arial" w:hAnsi="Arial" w:cs="Arial"/>
          <w:spacing w:val="-2"/>
          <w:sz w:val="24"/>
          <w:szCs w:val="24"/>
        </w:rPr>
        <w:t>fakturom lub innymi dokumentami.</w:t>
      </w:r>
    </w:p>
    <w:p w14:paraId="77D95316" w14:textId="5BEA3F0D" w:rsidR="00B469BB" w:rsidRPr="00BC5481" w:rsidRDefault="00B469BB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Wartość przypisana wkładowi niepieniężnemu nie może przekraczać stawek rynkowych.</w:t>
      </w:r>
    </w:p>
    <w:p w14:paraId="4481B58E" w14:textId="5B2AE88A" w:rsidR="00B469BB" w:rsidRPr="00BC5481" w:rsidRDefault="00B469BB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Wkładem własnym niepieniężnym wnoszonym do projektu nie może być wkład, który uprzednio był finansowany ze środków UE. </w:t>
      </w:r>
      <w:r w:rsidR="001F7EC5" w:rsidRPr="00BC5481">
        <w:rPr>
          <w:rFonts w:ascii="Arial" w:hAnsi="Arial" w:cs="Arial"/>
          <w:spacing w:val="-2"/>
          <w:sz w:val="24"/>
          <w:szCs w:val="24"/>
        </w:rPr>
        <w:t xml:space="preserve">Taka informacja powinna zostać wpisana do wniosku o dofinansowanie. </w:t>
      </w:r>
    </w:p>
    <w:p w14:paraId="71DE71C7" w14:textId="763470A1" w:rsidR="00077AAF" w:rsidRPr="00BC5481" w:rsidRDefault="00077AAF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wykorzystania środków trwałych lub wartości niematerialnych i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prawnych na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rzecz projektu, ich wartość określana jest proporcjonalnie do zakresu ich wykorzystania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projekcie. </w:t>
      </w:r>
    </w:p>
    <w:p w14:paraId="08900A19" w14:textId="77777777" w:rsidR="00077AAF" w:rsidRPr="00BC5481" w:rsidRDefault="00077AAF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wkładu niepieniężnego wnoszonego w postaci nieodpłatnej pracy powinny zostać spełnione łącznie następujące warunki: </w:t>
      </w:r>
    </w:p>
    <w:p w14:paraId="00A27F57" w14:textId="65DB9A38" w:rsidR="00077AAF" w:rsidRPr="00BC5481" w:rsidRDefault="00077AAF" w:rsidP="000B0200">
      <w:pPr>
        <w:pStyle w:val="Akapitzlist"/>
        <w:numPr>
          <w:ilvl w:val="0"/>
          <w:numId w:val="1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osoba jest świadoma </w:t>
      </w:r>
      <w:r w:rsidR="00B66865" w:rsidRPr="00BC5481">
        <w:rPr>
          <w:rFonts w:ascii="Arial" w:hAnsi="Arial" w:cs="Arial"/>
          <w:spacing w:val="-2"/>
          <w:sz w:val="24"/>
          <w:szCs w:val="24"/>
        </w:rPr>
        <w:t>nieodpłatnego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udziału w realizacji projektu, </w:t>
      </w:r>
    </w:p>
    <w:p w14:paraId="32D4166C" w14:textId="0F3D33B1" w:rsidR="00077AAF" w:rsidRPr="00BC5481" w:rsidRDefault="00077AAF" w:rsidP="000B0200">
      <w:pPr>
        <w:pStyle w:val="Akapitzlist"/>
        <w:numPr>
          <w:ilvl w:val="0"/>
          <w:numId w:val="1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należy </w:t>
      </w:r>
      <w:r w:rsidR="008A2063" w:rsidRPr="00BC5481">
        <w:rPr>
          <w:rFonts w:ascii="Arial" w:hAnsi="Arial" w:cs="Arial"/>
          <w:spacing w:val="-2"/>
          <w:sz w:val="24"/>
          <w:szCs w:val="24"/>
        </w:rPr>
        <w:t>opisać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rodzaj nieodpłatnej pracy (określić stanowisko w projekcie), zadania wykonywane i wykazywane przez tę osobę muszą być zgodne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tytułem nieodpłatnej pracy (stanowiska), </w:t>
      </w:r>
    </w:p>
    <w:p w14:paraId="4B33C1C5" w14:textId="3471219B" w:rsidR="00AF29C4" w:rsidRPr="00BC5481" w:rsidRDefault="00077AAF" w:rsidP="000B0200">
      <w:pPr>
        <w:pStyle w:val="Akapitzlist"/>
        <w:numPr>
          <w:ilvl w:val="0"/>
          <w:numId w:val="1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wartość wkładu niepieniężnego w przypadku nieodpłatnej pracy określa się z uwzględnieniem ilości czasu poświęconego na jej wykonanie oraz średniej wysokości wynagrodzenia (wg stawki godzinowej lub dziennej) za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dany rodzaj pracy obowiązującej u danego pracodawcy lub w danym regionie (wyliczonej np. w oparciu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dane GUS), lub płacy minimalnej określonej na podstawie obowiązujących przepisów</w:t>
      </w:r>
      <w:r w:rsidR="00AF29C4" w:rsidRPr="00BC5481">
        <w:rPr>
          <w:rFonts w:ascii="Arial" w:hAnsi="Arial" w:cs="Arial"/>
          <w:spacing w:val="-2"/>
          <w:sz w:val="24"/>
          <w:szCs w:val="24"/>
        </w:rPr>
        <w:t>,</w:t>
      </w:r>
    </w:p>
    <w:p w14:paraId="465D5159" w14:textId="11CF49E0" w:rsidR="00077AAF" w:rsidRPr="00BC5481" w:rsidRDefault="00077AAF" w:rsidP="000B0200">
      <w:pPr>
        <w:pStyle w:val="Akapitzlist"/>
        <w:numPr>
          <w:ilvl w:val="0"/>
          <w:numId w:val="1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wycena nieodpłatnej dobrowolnej pracy może uwzględniać wszystkie koszty, które zostałyby poniesione w przypadku jej odpłatnego wykonywania przez podmiot działający na zasadach rynkowych</w:t>
      </w:r>
      <w:r w:rsidR="00AF29C4" w:rsidRPr="00BC5481">
        <w:rPr>
          <w:rFonts w:ascii="Arial" w:hAnsi="Arial" w:cs="Arial"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AF29C4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ycena uwzględnia koszt składek na ubezpieczenia społeczne oraz wszystkie pozostałe koszty wynikające z charakteru danego świadczenia, koszt podróży służbowych i diet albo inn</w:t>
      </w:r>
      <w:r w:rsidR="003248A7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niezbędn</w:t>
      </w:r>
      <w:r w:rsidR="003248A7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koszt</w:t>
      </w:r>
      <w:r w:rsidR="003248A7" w:rsidRPr="00BC5481">
        <w:rPr>
          <w:rFonts w:ascii="Arial" w:hAnsi="Arial" w:cs="Arial"/>
          <w:spacing w:val="-2"/>
          <w:sz w:val="24"/>
          <w:szCs w:val="24"/>
        </w:rPr>
        <w:t>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ponoszon</w:t>
      </w:r>
      <w:r w:rsidR="003248A7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przez osobę świadczącą nieodpłatną pracę</w:t>
      </w:r>
      <w:r w:rsidR="003248A7" w:rsidRPr="00BC5481">
        <w:rPr>
          <w:rFonts w:ascii="Arial" w:hAnsi="Arial" w:cs="Arial"/>
          <w:spacing w:val="-2"/>
          <w:sz w:val="24"/>
          <w:szCs w:val="24"/>
        </w:rPr>
        <w:t xml:space="preserve"> w projekcie</w:t>
      </w:r>
      <w:r w:rsidR="008A2063" w:rsidRPr="00BC5481">
        <w:rPr>
          <w:rFonts w:ascii="Arial" w:hAnsi="Arial" w:cs="Arial"/>
          <w:spacing w:val="-2"/>
          <w:sz w:val="24"/>
          <w:szCs w:val="24"/>
        </w:rPr>
        <w:t>.</w:t>
      </w:r>
      <w:r w:rsidR="00AF29C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8A2063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ycena wykonywanego świadczenia może </w:t>
      </w:r>
      <w:r w:rsidR="008A2063" w:rsidRPr="00BC5481">
        <w:rPr>
          <w:rFonts w:ascii="Arial" w:hAnsi="Arial" w:cs="Arial"/>
          <w:spacing w:val="-2"/>
          <w:sz w:val="24"/>
          <w:szCs w:val="24"/>
        </w:rPr>
        <w:t>podlegać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kontroli</w:t>
      </w:r>
      <w:r w:rsidR="00AF29C4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51148C6" w14:textId="7CA5CEB2" w:rsidR="00B26152" w:rsidRPr="00BC5481" w:rsidRDefault="00A21697" w:rsidP="00914CC1">
      <w:pPr>
        <w:pStyle w:val="Akapitzlist"/>
        <w:numPr>
          <w:ilvl w:val="0"/>
          <w:numId w:val="4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D2660A" w:rsidRPr="00BC5481">
        <w:rPr>
          <w:rFonts w:ascii="Arial" w:hAnsi="Arial" w:cs="Arial"/>
          <w:spacing w:val="-2"/>
          <w:sz w:val="24"/>
          <w:szCs w:val="24"/>
        </w:rPr>
        <w:t>nioskodawca ma obowiązek udzielać zamówień w projekcie oraz realizować te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D2660A" w:rsidRPr="00BC5481">
        <w:rPr>
          <w:rFonts w:ascii="Arial" w:hAnsi="Arial" w:cs="Arial"/>
          <w:spacing w:val="-2"/>
          <w:sz w:val="24"/>
          <w:szCs w:val="24"/>
        </w:rPr>
        <w:t>zamówienia zgodnie z przepisami prawa powszechnie obowiązującego oraz zgodnie 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D2660A" w:rsidRPr="00BC5481">
        <w:rPr>
          <w:rFonts w:ascii="Arial" w:hAnsi="Arial" w:cs="Arial"/>
          <w:spacing w:val="-2"/>
          <w:sz w:val="24"/>
          <w:szCs w:val="24"/>
        </w:rPr>
        <w:t xml:space="preserve">zasadami określonymi w </w:t>
      </w:r>
      <w:r w:rsidR="00D80077" w:rsidRPr="00BC5481">
        <w:rPr>
          <w:rFonts w:ascii="Arial" w:hAnsi="Arial" w:cs="Arial"/>
          <w:spacing w:val="-2"/>
          <w:sz w:val="24"/>
          <w:szCs w:val="24"/>
        </w:rPr>
        <w:t>Wytycznych kwalifikowalności</w:t>
      </w:r>
      <w:r w:rsidR="00014A4D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738D3EB" w14:textId="54D776CE" w:rsidR="00740B51" w:rsidRPr="00BC5481" w:rsidRDefault="00E21D0C" w:rsidP="00914CC1">
      <w:pPr>
        <w:pStyle w:val="Akapitzlist"/>
        <w:numPr>
          <w:ilvl w:val="0"/>
          <w:numId w:val="4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</w:t>
      </w:r>
      <w:r w:rsidR="00F806CE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gdy wnioskodawca rozpoczyna realizację projektu na własne ryzyko przed podpisaniem </w:t>
      </w:r>
      <w:r w:rsidR="006D0AF6" w:rsidRPr="00BC5481">
        <w:rPr>
          <w:rFonts w:ascii="Arial" w:hAnsi="Arial" w:cs="Arial"/>
          <w:spacing w:val="-2"/>
          <w:sz w:val="24"/>
          <w:szCs w:val="24"/>
        </w:rPr>
        <w:t>umowy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o dofinansowanie projektu,</w:t>
      </w:r>
      <w:r w:rsidR="004D37C3" w:rsidRPr="00BC5481">
        <w:rPr>
          <w:rFonts w:ascii="Arial" w:hAnsi="Arial" w:cs="Arial"/>
          <w:spacing w:val="-2"/>
          <w:sz w:val="24"/>
          <w:szCs w:val="24"/>
        </w:rPr>
        <w:t xml:space="preserve"> w zakresie zamówień objętych zasadą konkurencyjności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upublicznia zapytanie ofertowe za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pomocą BK2021</w:t>
      </w:r>
      <w:r w:rsidR="00EA45D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zgodnie z zasadami określonymi w Wytycznych kwalifikowaln</w:t>
      </w:r>
      <w:r w:rsidR="00190DC5" w:rsidRPr="00BC5481">
        <w:rPr>
          <w:rFonts w:ascii="Arial" w:hAnsi="Arial" w:cs="Arial"/>
          <w:spacing w:val="-2"/>
          <w:sz w:val="24"/>
          <w:szCs w:val="24"/>
        </w:rPr>
        <w:t>ości</w:t>
      </w:r>
      <w:r w:rsidR="00257223" w:rsidRPr="00BC5481">
        <w:rPr>
          <w:rFonts w:ascii="Arial" w:hAnsi="Arial" w:cs="Arial"/>
          <w:spacing w:val="-2"/>
          <w:sz w:val="24"/>
          <w:szCs w:val="24"/>
        </w:rPr>
        <w:t>.</w:t>
      </w:r>
      <w:r w:rsidR="00F806CE" w:rsidRPr="00BC5481">
        <w:rPr>
          <w:rFonts w:ascii="Arial" w:hAnsi="Arial" w:cs="Arial"/>
          <w:spacing w:val="-2"/>
          <w:sz w:val="24"/>
          <w:szCs w:val="24"/>
        </w:rPr>
        <w:t xml:space="preserve"> BK2021 znajduje się na stronie: </w:t>
      </w:r>
      <w:hyperlink r:id="rId17" w:history="1">
        <w:r w:rsidR="00F806CE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https://bazakonkurencyjnosci.funduszeeuropejskie.gov.pl/</w:t>
        </w:r>
      </w:hyperlink>
      <w:r w:rsidR="00F806CE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D2D343B" w14:textId="1885E00D" w:rsidR="00F863AF" w:rsidRPr="00BC5481" w:rsidRDefault="0064777D" w:rsidP="00914CC1">
      <w:pPr>
        <w:pStyle w:val="Akapitzlist"/>
        <w:numPr>
          <w:ilvl w:val="0"/>
          <w:numId w:val="4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IP</w:t>
      </w:r>
      <w:r w:rsidR="00F863AF" w:rsidRPr="00BC5481">
        <w:rPr>
          <w:rFonts w:ascii="Arial" w:hAnsi="Arial" w:cs="Arial"/>
          <w:spacing w:val="-2"/>
          <w:sz w:val="24"/>
          <w:szCs w:val="24"/>
        </w:rPr>
        <w:t xml:space="preserve"> zobowiązuje </w:t>
      </w:r>
      <w:r w:rsidR="002F513F" w:rsidRPr="00BC5481">
        <w:rPr>
          <w:rFonts w:ascii="Arial" w:hAnsi="Arial" w:cs="Arial"/>
          <w:spacing w:val="-2"/>
          <w:sz w:val="24"/>
          <w:szCs w:val="24"/>
        </w:rPr>
        <w:t>b</w:t>
      </w:r>
      <w:r w:rsidR="00F863AF" w:rsidRPr="00BC5481">
        <w:rPr>
          <w:rFonts w:ascii="Arial" w:hAnsi="Arial" w:cs="Arial"/>
          <w:spacing w:val="-2"/>
          <w:sz w:val="24"/>
          <w:szCs w:val="24"/>
        </w:rPr>
        <w:t>eneficjenta do uwzględnienia preferencji dla PES przy udzielaniu zamówień</w:t>
      </w:r>
      <w:r w:rsidR="00F863AF" w:rsidRPr="00BC5481">
        <w:rPr>
          <w:spacing w:val="-2"/>
        </w:rPr>
        <w:t xml:space="preserve"> </w:t>
      </w:r>
      <w:r w:rsidR="00F863AF" w:rsidRPr="00BC5481">
        <w:rPr>
          <w:rFonts w:ascii="Arial" w:hAnsi="Arial" w:cs="Arial"/>
          <w:spacing w:val="-2"/>
          <w:sz w:val="24"/>
          <w:szCs w:val="24"/>
        </w:rPr>
        <w:t>m.in. poprzez:</w:t>
      </w:r>
    </w:p>
    <w:p w14:paraId="1C6043DD" w14:textId="342E93A7" w:rsidR="00F863AF" w:rsidRPr="00BC5481" w:rsidRDefault="00F863AF" w:rsidP="000B0200">
      <w:pPr>
        <w:pStyle w:val="Akapitzlist"/>
        <w:numPr>
          <w:ilvl w:val="0"/>
          <w:numId w:val="33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zlecanie zadań na zasadach określonych w ustawie z dnia 24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kwietnia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2003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r.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działalności pożytku publicznego i o wolontariacie lub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stosowania innych przewidzianych prawem trybów, w tym art. 26 ustawy z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dnia 5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sierpnia 2022 r.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ekonomii społecznej i art. 15a ustawy z dnia 27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kwietnia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2006 r. o spółdzielniach socjalnych</w:t>
      </w:r>
      <w:r w:rsidR="00A140D6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albo </w:t>
      </w:r>
    </w:p>
    <w:p w14:paraId="7F0C257E" w14:textId="1F7A550E" w:rsidR="00F863AF" w:rsidRPr="00BC5481" w:rsidRDefault="00F863AF" w:rsidP="000B0200">
      <w:pPr>
        <w:pStyle w:val="Akapitzlist"/>
        <w:numPr>
          <w:ilvl w:val="0"/>
          <w:numId w:val="33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zlecanie zadań na podstawie ustawy z dnia 11 września 2019 r. – Prawo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zamówień publicznych (jeśli beneficjent jest zobowiązany do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stosowania tej ustawy) z wykorzystaniem klauzul społecznych, w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szczególności klauzuli z art. 94 ust. 1 i 2 oraz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art. 361.</w:t>
      </w:r>
    </w:p>
    <w:p w14:paraId="1C57BFD8" w14:textId="49EC403F" w:rsidR="00E037D2" w:rsidRPr="00BC5481" w:rsidRDefault="00E037D2" w:rsidP="00914CC1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sytuacji dostępności środków, na etapie realizacji projektu, w przypadkach wskazanych §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25 ust. 3 i 4 umowy o dofinansowanie projektu, istnieje możliwość wystąpienia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zwiększenie wartości projektu.</w:t>
      </w:r>
    </w:p>
    <w:p w14:paraId="7A7B4ED2" w14:textId="2BC0CA24" w:rsidR="00AF68D3" w:rsidRPr="00BC5481" w:rsidRDefault="00D86C78" w:rsidP="0056129B">
      <w:pPr>
        <w:pStyle w:val="Nagwek1"/>
      </w:pPr>
      <w:bookmarkStart w:id="40" w:name="_Hlk116993074"/>
      <w:r w:rsidRPr="00BC5481">
        <w:t xml:space="preserve"> </w:t>
      </w:r>
      <w:bookmarkStart w:id="41" w:name="_Toc206494343"/>
      <w:r w:rsidR="005C398E" w:rsidRPr="00BC5481">
        <w:t>Podstawowe warunki i procedury konstruowania budżetu projektu</w:t>
      </w:r>
      <w:bookmarkEnd w:id="40"/>
      <w:bookmarkEnd w:id="41"/>
    </w:p>
    <w:p w14:paraId="55A1EB54" w14:textId="74A02E66" w:rsidR="005C48EB" w:rsidRPr="00BC5481" w:rsidRDefault="00375028" w:rsidP="000B0200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</w:t>
      </w:r>
      <w:r w:rsidR="002E7E63" w:rsidRPr="00BC5481">
        <w:rPr>
          <w:rFonts w:ascii="Arial" w:hAnsi="Arial" w:cs="Arial"/>
          <w:spacing w:val="-2"/>
          <w:sz w:val="24"/>
          <w:szCs w:val="24"/>
        </w:rPr>
        <w:t xml:space="preserve">oszty </w:t>
      </w:r>
      <w:r w:rsidR="00D2660A" w:rsidRPr="00BC5481">
        <w:rPr>
          <w:rFonts w:ascii="Arial" w:hAnsi="Arial" w:cs="Arial"/>
          <w:spacing w:val="-2"/>
          <w:sz w:val="24"/>
          <w:szCs w:val="24"/>
        </w:rPr>
        <w:t xml:space="preserve">bezpośrednie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należy przedstawić </w:t>
      </w:r>
      <w:r w:rsidR="00D2660A" w:rsidRPr="00BC5481">
        <w:rPr>
          <w:rFonts w:ascii="Arial" w:hAnsi="Arial" w:cs="Arial"/>
          <w:spacing w:val="-2"/>
          <w:sz w:val="24"/>
          <w:szCs w:val="24"/>
        </w:rPr>
        <w:t>w</w:t>
      </w:r>
      <w:r w:rsidR="00E6216A" w:rsidRPr="00BC5481">
        <w:rPr>
          <w:rFonts w:ascii="Arial" w:hAnsi="Arial" w:cs="Arial"/>
          <w:spacing w:val="-2"/>
          <w:sz w:val="24"/>
          <w:szCs w:val="24"/>
        </w:rPr>
        <w:t xml:space="preserve"> formie budżetu zadaniowego</w:t>
      </w:r>
      <w:r w:rsidR="00FA5287" w:rsidRPr="00BC5481">
        <w:rPr>
          <w:rFonts w:ascii="Arial" w:hAnsi="Arial" w:cs="Arial"/>
          <w:spacing w:val="-2"/>
          <w:sz w:val="24"/>
          <w:szCs w:val="24"/>
        </w:rPr>
        <w:t>, wskazując opis 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FA5287" w:rsidRPr="00BC5481">
        <w:rPr>
          <w:rFonts w:ascii="Arial" w:hAnsi="Arial" w:cs="Arial"/>
          <w:spacing w:val="-2"/>
          <w:sz w:val="24"/>
          <w:szCs w:val="24"/>
        </w:rPr>
        <w:t>uzasadnienie poniesienia wydatków</w:t>
      </w:r>
      <w:r w:rsidR="00A11B0F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62177A2F" w14:textId="7BB5E9B5" w:rsidR="00E6216A" w:rsidRPr="00BC5481" w:rsidRDefault="00306503" w:rsidP="000B0200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Do wniosku należy dodać zadanie </w:t>
      </w:r>
      <w:r w:rsidR="005C48EB" w:rsidRPr="00BC5481">
        <w:rPr>
          <w:rFonts w:ascii="Arial" w:hAnsi="Arial" w:cs="Arial"/>
          <w:spacing w:val="-2"/>
          <w:sz w:val="24"/>
          <w:szCs w:val="24"/>
        </w:rPr>
        <w:t>dotyczące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rozliczeni</w:t>
      </w:r>
      <w:r w:rsidR="005C48EB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kosztów pośrednich</w:t>
      </w:r>
      <w:r w:rsidR="005C48EB" w:rsidRPr="00BC5481">
        <w:rPr>
          <w:rFonts w:ascii="Arial" w:hAnsi="Arial" w:cs="Arial"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5C48EB" w:rsidRPr="00BC5481">
        <w:rPr>
          <w:rFonts w:ascii="Arial" w:hAnsi="Arial" w:cs="Arial"/>
          <w:spacing w:val="-2"/>
          <w:sz w:val="24"/>
          <w:szCs w:val="24"/>
        </w:rPr>
        <w:t>W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instrukcj</w:t>
      </w:r>
      <w:r w:rsidR="005C48EB" w:rsidRPr="00BC5481">
        <w:rPr>
          <w:rFonts w:ascii="Arial" w:hAnsi="Arial" w:cs="Arial"/>
          <w:spacing w:val="-2"/>
          <w:sz w:val="24"/>
          <w:szCs w:val="24"/>
        </w:rPr>
        <w:t>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wypełniania wniosku</w:t>
      </w:r>
      <w:r w:rsidR="005C48EB" w:rsidRPr="00BC5481">
        <w:rPr>
          <w:rFonts w:ascii="Arial" w:hAnsi="Arial" w:cs="Arial"/>
          <w:spacing w:val="-2"/>
          <w:sz w:val="24"/>
          <w:szCs w:val="24"/>
        </w:rPr>
        <w:t xml:space="preserve"> jest informacja, jak dodać zadanie,</w:t>
      </w:r>
      <w:r w:rsidR="00551E54">
        <w:rPr>
          <w:rFonts w:ascii="Arial" w:hAnsi="Arial" w:cs="Arial"/>
          <w:spacing w:val="-2"/>
          <w:sz w:val="24"/>
          <w:szCs w:val="24"/>
        </w:rPr>
        <w:t xml:space="preserve"> </w:t>
      </w:r>
      <w:r w:rsidR="005C48EB" w:rsidRPr="00BC5481">
        <w:rPr>
          <w:rFonts w:ascii="Arial" w:hAnsi="Arial" w:cs="Arial"/>
          <w:spacing w:val="-2"/>
          <w:sz w:val="24"/>
          <w:szCs w:val="24"/>
        </w:rPr>
        <w:t>żeby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koszty pośrednie zostały naliczone w budżecie projektu.</w:t>
      </w:r>
    </w:p>
    <w:p w14:paraId="50068C07" w14:textId="2C2ECA3B" w:rsidR="00E04963" w:rsidRPr="00BC5481" w:rsidRDefault="00E04963" w:rsidP="000B0200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Budżet jest podstawą do oceny kwalifikowalności wydatków</w:t>
      </w:r>
      <w:r w:rsidR="00375028" w:rsidRPr="00BC5481">
        <w:rPr>
          <w:rFonts w:ascii="Arial" w:hAnsi="Arial" w:cs="Arial"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13B12C0C" w14:textId="1830159A" w:rsidR="00E1306B" w:rsidRPr="00BC5481" w:rsidRDefault="007434A9" w:rsidP="000B0200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Możliwe są</w:t>
      </w:r>
      <w:r w:rsidR="00E1306B" w:rsidRPr="00BC5481">
        <w:rPr>
          <w:rFonts w:ascii="Arial" w:hAnsi="Arial" w:cs="Arial"/>
          <w:spacing w:val="-2"/>
          <w:sz w:val="24"/>
          <w:szCs w:val="24"/>
        </w:rPr>
        <w:t xml:space="preserve"> przesunię</w:t>
      </w:r>
      <w:r w:rsidRPr="00BC5481">
        <w:rPr>
          <w:rFonts w:ascii="Arial" w:hAnsi="Arial" w:cs="Arial"/>
          <w:spacing w:val="-2"/>
          <w:sz w:val="24"/>
          <w:szCs w:val="24"/>
        </w:rPr>
        <w:t>cia</w:t>
      </w:r>
      <w:r w:rsidR="00E1306B" w:rsidRPr="00BC5481">
        <w:rPr>
          <w:rFonts w:ascii="Arial" w:hAnsi="Arial" w:cs="Arial"/>
          <w:spacing w:val="-2"/>
          <w:sz w:val="24"/>
          <w:szCs w:val="24"/>
        </w:rPr>
        <w:t xml:space="preserve"> w budżecie projektu w zatwierdzonym na etapie podpisania umowy o dofinansowanie projekcie</w:t>
      </w:r>
      <w:r w:rsidR="00D7441A" w:rsidRPr="00BC5481">
        <w:rPr>
          <w:rFonts w:ascii="Arial" w:hAnsi="Arial" w:cs="Arial"/>
          <w:spacing w:val="-2"/>
          <w:sz w:val="24"/>
          <w:szCs w:val="24"/>
        </w:rPr>
        <w:t>.</w:t>
      </w:r>
      <w:r w:rsidR="00E1306B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7441A" w:rsidRPr="00BC5481">
        <w:rPr>
          <w:rFonts w:ascii="Arial" w:hAnsi="Arial" w:cs="Arial"/>
          <w:spacing w:val="-2"/>
          <w:sz w:val="24"/>
          <w:szCs w:val="24"/>
        </w:rPr>
        <w:t>Z</w:t>
      </w:r>
      <w:r w:rsidR="00E1306B" w:rsidRPr="00BC5481">
        <w:rPr>
          <w:rFonts w:ascii="Arial" w:hAnsi="Arial" w:cs="Arial"/>
          <w:spacing w:val="-2"/>
          <w:sz w:val="24"/>
          <w:szCs w:val="24"/>
        </w:rPr>
        <w:t xml:space="preserve">asady określone </w:t>
      </w:r>
      <w:r w:rsidR="00D7441A" w:rsidRPr="00BC5481">
        <w:rPr>
          <w:rFonts w:ascii="Arial" w:hAnsi="Arial" w:cs="Arial"/>
          <w:spacing w:val="-2"/>
          <w:sz w:val="24"/>
          <w:szCs w:val="24"/>
        </w:rPr>
        <w:t xml:space="preserve">są </w:t>
      </w:r>
      <w:r w:rsidR="00E1306B" w:rsidRPr="00BC5481">
        <w:rPr>
          <w:rFonts w:ascii="Arial" w:hAnsi="Arial" w:cs="Arial"/>
          <w:spacing w:val="-2"/>
          <w:sz w:val="24"/>
          <w:szCs w:val="24"/>
        </w:rPr>
        <w:t>w umowie 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E1306B" w:rsidRPr="00BC5481">
        <w:rPr>
          <w:rFonts w:ascii="Arial" w:hAnsi="Arial" w:cs="Arial"/>
          <w:spacing w:val="-2"/>
          <w:sz w:val="24"/>
          <w:szCs w:val="24"/>
        </w:rPr>
        <w:t>dofinansowanie projektu.</w:t>
      </w:r>
    </w:p>
    <w:p w14:paraId="1E26F65A" w14:textId="14EA499A" w:rsidR="00E1306B" w:rsidRPr="00BC5481" w:rsidRDefault="00E1306B" w:rsidP="000B0200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Przy rozliczaniu poniesionych wydatków nie jest możliwe przekroczenie łącznej kwoty wydatków kwalifikowalnych w ramach projektu, wynikającej z zatwierdzonego wniosku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projektu.</w:t>
      </w:r>
    </w:p>
    <w:p w14:paraId="4ED4B989" w14:textId="2A752582" w:rsidR="00A92386" w:rsidRPr="00BC5481" w:rsidRDefault="00E6216A" w:rsidP="000B0200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Koszty bezpośrednie </w:t>
      </w:r>
      <w:r w:rsidR="005C398E" w:rsidRPr="00BC5481">
        <w:rPr>
          <w:rFonts w:ascii="Arial" w:hAnsi="Arial" w:cs="Arial"/>
          <w:spacing w:val="-2"/>
          <w:sz w:val="24"/>
          <w:szCs w:val="24"/>
        </w:rPr>
        <w:t>to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koszty zadań realizowanych w projek</w:t>
      </w:r>
      <w:r w:rsidR="00D7441A" w:rsidRPr="00BC5481">
        <w:rPr>
          <w:rFonts w:ascii="Arial" w:hAnsi="Arial" w:cs="Arial"/>
          <w:spacing w:val="-2"/>
          <w:sz w:val="24"/>
          <w:szCs w:val="24"/>
        </w:rPr>
        <w:t>cie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(zadania merytoryczne).</w:t>
      </w:r>
    </w:p>
    <w:p w14:paraId="2A545491" w14:textId="78B07AA0" w:rsidR="009C1972" w:rsidRPr="00BC5481" w:rsidRDefault="007434A9" w:rsidP="000B0200">
      <w:pPr>
        <w:pStyle w:val="Akapitzlist"/>
        <w:numPr>
          <w:ilvl w:val="0"/>
          <w:numId w:val="3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Zatrudniając personel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wnioskodawca wskazuje formę zaangażowania i szacunkowy wymiar czasu pracy personelu projektu niezbędnego do realizacji zadań merytorycznych (etat/liczba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9C1972" w:rsidRPr="00BC5481">
        <w:rPr>
          <w:rFonts w:ascii="Arial" w:hAnsi="Arial" w:cs="Arial"/>
          <w:spacing w:val="-2"/>
          <w:sz w:val="24"/>
          <w:szCs w:val="24"/>
        </w:rPr>
        <w:t>godzin), uzasadnienie proponowanej kwoty w</w:t>
      </w:r>
      <w:r w:rsidR="00E1306B" w:rsidRPr="00BC5481">
        <w:rPr>
          <w:rFonts w:ascii="Arial" w:hAnsi="Arial" w:cs="Arial"/>
          <w:spacing w:val="-2"/>
          <w:sz w:val="24"/>
          <w:szCs w:val="24"/>
        </w:rPr>
        <w:t>ynagrodzenia</w:t>
      </w:r>
      <w:r w:rsidR="00160DCC" w:rsidRPr="00BC5481">
        <w:rPr>
          <w:rFonts w:ascii="Arial" w:hAnsi="Arial" w:cs="Arial"/>
          <w:spacing w:val="-2"/>
          <w:sz w:val="24"/>
          <w:szCs w:val="24"/>
        </w:rPr>
        <w:t>.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160DCC" w:rsidRPr="00BC5481">
        <w:rPr>
          <w:rFonts w:ascii="Arial" w:hAnsi="Arial" w:cs="Arial"/>
          <w:spacing w:val="-2"/>
          <w:sz w:val="24"/>
          <w:szCs w:val="24"/>
        </w:rPr>
        <w:t xml:space="preserve">To </w:t>
      </w:r>
      <w:r w:rsidR="009C1972" w:rsidRPr="00BC5481">
        <w:rPr>
          <w:rFonts w:ascii="Arial" w:hAnsi="Arial" w:cs="Arial"/>
          <w:spacing w:val="-2"/>
          <w:sz w:val="24"/>
          <w:szCs w:val="24"/>
        </w:rPr>
        <w:t>podstaw</w:t>
      </w:r>
      <w:r w:rsidR="00160DCC" w:rsidRPr="00BC5481">
        <w:rPr>
          <w:rFonts w:ascii="Arial" w:hAnsi="Arial" w:cs="Arial"/>
          <w:spacing w:val="-2"/>
          <w:sz w:val="24"/>
          <w:szCs w:val="24"/>
        </w:rPr>
        <w:t>a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do oceny kwalifikowalności wydatków personelu projektu na etapie wyboru projektu oraz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9C1972" w:rsidRPr="00BC5481">
        <w:rPr>
          <w:rFonts w:ascii="Arial" w:hAnsi="Arial" w:cs="Arial"/>
          <w:spacing w:val="-2"/>
          <w:sz w:val="24"/>
          <w:szCs w:val="24"/>
        </w:rPr>
        <w:t>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9C1972" w:rsidRPr="00BC5481">
        <w:rPr>
          <w:rFonts w:ascii="Arial" w:hAnsi="Arial" w:cs="Arial"/>
          <w:spacing w:val="-2"/>
          <w:sz w:val="24"/>
          <w:szCs w:val="24"/>
        </w:rPr>
        <w:t>trakcie realizacji.</w:t>
      </w:r>
    </w:p>
    <w:p w14:paraId="22D25525" w14:textId="74241EEB" w:rsidR="009C1972" w:rsidRPr="00BC5481" w:rsidRDefault="00414690" w:rsidP="000B0200">
      <w:pPr>
        <w:pStyle w:val="Akapitzlist"/>
        <w:numPr>
          <w:ilvl w:val="0"/>
          <w:numId w:val="3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9C1972" w:rsidRPr="00BC5481">
        <w:rPr>
          <w:rFonts w:ascii="Arial" w:hAnsi="Arial" w:cs="Arial"/>
          <w:spacing w:val="-2"/>
          <w:sz w:val="24"/>
          <w:szCs w:val="24"/>
        </w:rPr>
        <w:t>ynagrodzeni</w:t>
      </w:r>
      <w:r w:rsidRPr="00BC5481">
        <w:rPr>
          <w:rFonts w:ascii="Arial" w:hAnsi="Arial" w:cs="Arial"/>
          <w:spacing w:val="-2"/>
          <w:sz w:val="24"/>
          <w:szCs w:val="24"/>
        </w:rPr>
        <w:t>e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personelu projektu nie może przekroczyć kwoty wynagrodzenia pracowników beneficjenta na </w:t>
      </w:r>
      <w:r w:rsidR="00D7441A" w:rsidRPr="00BC5481">
        <w:rPr>
          <w:rFonts w:ascii="Arial" w:hAnsi="Arial" w:cs="Arial"/>
          <w:spacing w:val="-2"/>
          <w:sz w:val="24"/>
          <w:szCs w:val="24"/>
        </w:rPr>
        <w:t>podobnych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stanowiskach lub na stanowiskach </w:t>
      </w:r>
      <w:r w:rsidR="009C1972"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wymagających </w:t>
      </w:r>
      <w:r w:rsidR="00D7441A" w:rsidRPr="00BC5481">
        <w:rPr>
          <w:rFonts w:ascii="Arial" w:hAnsi="Arial" w:cs="Arial"/>
          <w:spacing w:val="-2"/>
          <w:sz w:val="24"/>
          <w:szCs w:val="24"/>
        </w:rPr>
        <w:t>podobnych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kwalifikacji lub kwoty wynikającej z przepisów prawa pracy (art. 9 </w:t>
      </w:r>
      <w:r w:rsidR="009C1972" w:rsidRPr="00BC5481">
        <w:rPr>
          <w:rFonts w:ascii="Arial" w:eastAsiaTheme="majorEastAsia" w:hAnsi="Arial" w:cs="Arial"/>
          <w:bCs/>
          <w:spacing w:val="-2"/>
          <w:sz w:val="24"/>
          <w:szCs w:val="24"/>
        </w:rPr>
        <w:t>§ 1 Kodeksu pracy z dnia 26 czerwca 1974 r.)</w:t>
      </w:r>
      <w:r w:rsidR="00BE11BC" w:rsidRPr="00BC5481">
        <w:rPr>
          <w:rFonts w:ascii="Arial" w:eastAsiaTheme="majorEastAsia" w:hAnsi="Arial" w:cs="Arial"/>
          <w:bCs/>
          <w:spacing w:val="-2"/>
          <w:sz w:val="24"/>
          <w:szCs w:val="24"/>
        </w:rPr>
        <w:t xml:space="preserve"> lub statystyki publicznej</w:t>
      </w:r>
      <w:r w:rsidR="009C1972" w:rsidRPr="00BC5481">
        <w:rPr>
          <w:rFonts w:ascii="Arial" w:eastAsiaTheme="majorEastAsia" w:hAnsi="Arial" w:cs="Arial"/>
          <w:bCs/>
          <w:spacing w:val="-2"/>
          <w:sz w:val="24"/>
          <w:szCs w:val="24"/>
        </w:rPr>
        <w:t xml:space="preserve">. </w:t>
      </w:r>
    </w:p>
    <w:p w14:paraId="72829B29" w14:textId="726E604C" w:rsidR="008B3C98" w:rsidRPr="00BC5481" w:rsidRDefault="008B3C98" w:rsidP="000B0200">
      <w:pPr>
        <w:pStyle w:val="Akapitzlist"/>
        <w:numPr>
          <w:ilvl w:val="0"/>
          <w:numId w:val="3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Koszty pośrednie stanowią koszty niezbędne do realizacji projektu, których nie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można przypisać do głównego celu projektu, w szczególności koszty administracyjne związane 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obsługą projektu, która nie </w:t>
      </w:r>
      <w:r w:rsidR="00414690" w:rsidRPr="00BC5481">
        <w:rPr>
          <w:rFonts w:ascii="Arial" w:hAnsi="Arial" w:cs="Arial"/>
          <w:spacing w:val="-2"/>
          <w:sz w:val="24"/>
          <w:szCs w:val="24"/>
        </w:rPr>
        <w:t>pracuje przy zadaniach merytorycznych</w:t>
      </w:r>
      <w:r w:rsidRPr="00BC5481">
        <w:rPr>
          <w:rFonts w:ascii="Arial" w:hAnsi="Arial" w:cs="Arial"/>
          <w:spacing w:val="-2"/>
          <w:sz w:val="24"/>
          <w:szCs w:val="24"/>
        </w:rPr>
        <w:t>. Szczegółowy katalog kosztów pośrednich wskazany został w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Wytycznych kwalifikowalności.</w:t>
      </w:r>
    </w:p>
    <w:p w14:paraId="750A1D61" w14:textId="61345BDB" w:rsidR="008B3C98" w:rsidRPr="00BC5481" w:rsidRDefault="008B3C98" w:rsidP="00F45D95">
      <w:pPr>
        <w:pStyle w:val="Akapitzlist"/>
        <w:numPr>
          <w:ilvl w:val="0"/>
          <w:numId w:val="35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Koszty pośrednie rozliczane są wyłącznie z wykorzystaniem stawek ryczałtowych:</w:t>
      </w:r>
    </w:p>
    <w:p w14:paraId="20160FAC" w14:textId="5D10DFF7" w:rsidR="008B3C98" w:rsidRPr="00BC5481" w:rsidRDefault="008B3C98" w:rsidP="000B0200">
      <w:pPr>
        <w:numPr>
          <w:ilvl w:val="0"/>
          <w:numId w:val="11"/>
        </w:numPr>
        <w:spacing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25% kosztów bezpośrednich – w przypadku projektów o wartości kosztów bezpośrednich</w:t>
      </w:r>
      <w:r w:rsidR="00872946" w:rsidRPr="00BC5481">
        <w:rPr>
          <w:rFonts w:ascii="Arial" w:hAnsi="Arial" w:cs="Arial"/>
          <w:spacing w:val="-2"/>
          <w:sz w:val="24"/>
          <w:szCs w:val="24"/>
        </w:rPr>
        <w:t xml:space="preserve"> (z pomniejszeniem kosztu mechanizmu racjonalnych usprawnień, o którym mowa w Wytycznych dotyczących realizacji zasad równościowych w ramach funduszy unijnych na lata 2021-2027)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do 830 tys. PLN włącznie,</w:t>
      </w:r>
    </w:p>
    <w:p w14:paraId="0963EFA9" w14:textId="43137978" w:rsidR="008B3C98" w:rsidRPr="00BC5481" w:rsidRDefault="008B3C98" w:rsidP="000B0200">
      <w:pPr>
        <w:numPr>
          <w:ilvl w:val="0"/>
          <w:numId w:val="11"/>
        </w:numPr>
        <w:spacing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20% kosztów bezpośrednich – w przypadku projektów o wartości kosztów bezpośrednich</w:t>
      </w:r>
      <w:r w:rsidR="00872946" w:rsidRPr="00BC5481">
        <w:rPr>
          <w:rFonts w:ascii="Arial" w:hAnsi="Arial" w:cs="Arial"/>
          <w:spacing w:val="-2"/>
          <w:sz w:val="24"/>
          <w:szCs w:val="24"/>
        </w:rPr>
        <w:t xml:space="preserve"> (z pomniejszeniem kosztu mechanizmu racjonalnych usprawnień, o którym mowa w Wytycznych dotyczących realizacji zasad równościowych w ramach funduszy unijnych na lata 2021-2027)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powyżej 830</w:t>
      </w:r>
      <w:r w:rsidR="007E1445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tys. PLN</w:t>
      </w:r>
      <w:r w:rsidRPr="00BC5481" w:rsidDel="000F56C0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do 1</w:t>
      </w:r>
      <w:r w:rsidR="00607D35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740 tys. PLN włącznie,</w:t>
      </w:r>
    </w:p>
    <w:p w14:paraId="59EDE662" w14:textId="5AF83136" w:rsidR="008B3C98" w:rsidRPr="00BC5481" w:rsidRDefault="008B3C98" w:rsidP="000B0200">
      <w:pPr>
        <w:numPr>
          <w:ilvl w:val="0"/>
          <w:numId w:val="11"/>
        </w:numPr>
        <w:spacing w:after="480" w:line="360" w:lineRule="auto"/>
        <w:ind w:left="980" w:hanging="41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15% kosztów bezpośrednich – w przypadku projektów o wartości kosztów bezpośrednich</w:t>
      </w:r>
      <w:r w:rsidR="00872946" w:rsidRPr="00BC5481">
        <w:rPr>
          <w:rFonts w:ascii="Arial" w:hAnsi="Arial" w:cs="Arial"/>
          <w:spacing w:val="-2"/>
          <w:sz w:val="24"/>
          <w:szCs w:val="24"/>
        </w:rPr>
        <w:t xml:space="preserve"> (z pomniejszeniem kosztu mechanizmu racjonalnych usprawnień, o którym mowa w Wytycznych dotyczących realizacji zasad równościowych w ramach funduszy unijnych na lata 2021-2027) </w:t>
      </w:r>
      <w:r w:rsidRPr="00BC5481">
        <w:rPr>
          <w:rFonts w:ascii="Arial" w:hAnsi="Arial" w:cs="Arial"/>
          <w:spacing w:val="-2"/>
          <w:sz w:val="24"/>
          <w:szCs w:val="24"/>
        </w:rPr>
        <w:t>powyżej 1</w:t>
      </w:r>
      <w:r w:rsidR="007E1445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740 tys. PLN</w:t>
      </w:r>
      <w:r w:rsidRPr="00BC5481" w:rsidDel="000F56C0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do 4 550 tys. PLN włącznie,</w:t>
      </w:r>
    </w:p>
    <w:p w14:paraId="16AC1C17" w14:textId="54899153" w:rsidR="008B3C98" w:rsidRPr="00BC5481" w:rsidRDefault="008B3C98" w:rsidP="00F45D95">
      <w:pPr>
        <w:numPr>
          <w:ilvl w:val="0"/>
          <w:numId w:val="11"/>
        </w:numPr>
        <w:spacing w:after="0" w:line="360" w:lineRule="auto"/>
        <w:ind w:left="992" w:hanging="425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10% kosztów bezpośrednich – w przypadku projektów o wartości kosztów bezpośrednich </w:t>
      </w:r>
      <w:r w:rsidR="00872946" w:rsidRPr="00BC5481">
        <w:rPr>
          <w:rFonts w:ascii="Arial" w:hAnsi="Arial" w:cs="Arial"/>
          <w:spacing w:val="-2"/>
          <w:sz w:val="24"/>
          <w:szCs w:val="24"/>
        </w:rPr>
        <w:t xml:space="preserve">(z pomniejszeniem kosztu mechanizmu racjonalnych usprawnień, o którym mowa w Wytycznych dotyczących realizacji zasad równościowych w ramach funduszy unijnych na lata 2021-2027) </w:t>
      </w:r>
      <w:r w:rsidRPr="00BC5481">
        <w:rPr>
          <w:rFonts w:ascii="Arial" w:hAnsi="Arial" w:cs="Arial"/>
          <w:spacing w:val="-2"/>
          <w:sz w:val="24"/>
          <w:szCs w:val="24"/>
        </w:rPr>
        <w:t>przekraczającej 4 550 tys. PLN.</w:t>
      </w:r>
    </w:p>
    <w:p w14:paraId="2840E90F" w14:textId="7DBB0B9F" w:rsidR="00D05C96" w:rsidRPr="00BC5481" w:rsidRDefault="000563F3" w:rsidP="000B0200">
      <w:pPr>
        <w:pStyle w:val="Akapitzlist"/>
        <w:numPr>
          <w:ilvl w:val="0"/>
          <w:numId w:val="35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Niedopuszczaln</w:t>
      </w:r>
      <w:r w:rsidR="00E453C9" w:rsidRPr="00BC5481">
        <w:rPr>
          <w:rFonts w:ascii="Arial" w:hAnsi="Arial" w:cs="Arial"/>
          <w:spacing w:val="-2"/>
          <w:sz w:val="24"/>
          <w:szCs w:val="24"/>
        </w:rPr>
        <w:t>e</w:t>
      </w:r>
      <w:r w:rsidR="00AA2073" w:rsidRPr="00BC5481">
        <w:rPr>
          <w:rFonts w:ascii="Arial" w:hAnsi="Arial" w:cs="Arial"/>
          <w:spacing w:val="-2"/>
          <w:sz w:val="24"/>
          <w:szCs w:val="24"/>
        </w:rPr>
        <w:t xml:space="preserve"> jest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wykazan</w:t>
      </w:r>
      <w:r w:rsidR="00414690" w:rsidRPr="00BC5481">
        <w:rPr>
          <w:rFonts w:ascii="Arial" w:hAnsi="Arial" w:cs="Arial"/>
          <w:spacing w:val="-2"/>
          <w:sz w:val="24"/>
          <w:szCs w:val="24"/>
        </w:rPr>
        <w:t>ie kosztów pośrednich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 ramach kosztów bezpośrednich</w:t>
      </w:r>
      <w:r w:rsidR="00E453C9" w:rsidRPr="00BC5481">
        <w:rPr>
          <w:rFonts w:ascii="Arial" w:hAnsi="Arial" w:cs="Arial"/>
          <w:spacing w:val="-2"/>
          <w:sz w:val="24"/>
          <w:szCs w:val="24"/>
        </w:rPr>
        <w:t>.</w:t>
      </w:r>
      <w:r w:rsidR="00636688" w:rsidRPr="00BC5481">
        <w:rPr>
          <w:rFonts w:ascii="Arial" w:hAnsi="Arial" w:cs="Arial"/>
          <w:spacing w:val="-2"/>
          <w:sz w:val="24"/>
          <w:szCs w:val="24"/>
        </w:rPr>
        <w:t xml:space="preserve"> IP</w:t>
      </w:r>
      <w:r w:rsidR="00E453C9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weryfikuje, czy w zada</w:t>
      </w:r>
      <w:r w:rsidR="00414690" w:rsidRPr="00BC5481">
        <w:rPr>
          <w:rFonts w:ascii="Arial" w:hAnsi="Arial" w:cs="Arial"/>
          <w:spacing w:val="-2"/>
          <w:sz w:val="24"/>
          <w:szCs w:val="24"/>
        </w:rPr>
        <w:t>niach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określonych w</w:t>
      </w:r>
      <w:r w:rsidR="008E349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budżecie projektu (w kosztach bezpośrednich) zostały wykazane koszty pośrednie. </w:t>
      </w:r>
      <w:r w:rsidR="00414690" w:rsidRPr="00BC5481">
        <w:rPr>
          <w:rFonts w:ascii="Arial" w:hAnsi="Arial" w:cs="Arial"/>
          <w:spacing w:val="-2"/>
          <w:sz w:val="24"/>
          <w:szCs w:val="24"/>
        </w:rPr>
        <w:t>W trakcie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realizacji projektu, </w:t>
      </w:r>
      <w:r w:rsidR="00636688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14690" w:rsidRPr="00BC5481">
        <w:rPr>
          <w:rFonts w:ascii="Arial" w:hAnsi="Arial" w:cs="Arial"/>
          <w:spacing w:val="-2"/>
          <w:sz w:val="24"/>
          <w:szCs w:val="24"/>
        </w:rPr>
        <w:t xml:space="preserve">również </w:t>
      </w:r>
      <w:r w:rsidR="00D7441A" w:rsidRPr="00BC5481">
        <w:rPr>
          <w:rFonts w:ascii="Arial" w:hAnsi="Arial" w:cs="Arial"/>
          <w:spacing w:val="-2"/>
          <w:sz w:val="24"/>
          <w:szCs w:val="24"/>
        </w:rPr>
        <w:t>sprawdza</w:t>
      </w:r>
      <w:r w:rsidRPr="00BC5481">
        <w:rPr>
          <w:rFonts w:ascii="Arial" w:hAnsi="Arial" w:cs="Arial"/>
          <w:spacing w:val="-2"/>
          <w:sz w:val="24"/>
          <w:szCs w:val="24"/>
        </w:rPr>
        <w:t>, czy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zestawieniu poniesionych wydatków bezpośrednich załączanym do wniosku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płatność, nie zostały wykazane wydatki pośrednie.</w:t>
      </w:r>
      <w:r w:rsidR="00D05C96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413CAA96" w14:textId="746547C6" w:rsidR="00CB56C1" w:rsidRPr="00BC5481" w:rsidRDefault="002021CC" w:rsidP="000B0200">
      <w:pPr>
        <w:pStyle w:val="Akapitzlist"/>
        <w:numPr>
          <w:ilvl w:val="0"/>
          <w:numId w:val="35"/>
        </w:numPr>
        <w:spacing w:after="480" w:line="360" w:lineRule="auto"/>
        <w:ind w:left="567" w:hanging="570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Inne uproszczone metody rozliczania wydatków</w:t>
      </w:r>
      <w:r w:rsidR="005F1EA8" w:rsidRPr="00BC5481">
        <w:rPr>
          <w:rFonts w:ascii="Arial" w:hAnsi="Arial" w:cs="Arial"/>
          <w:i/>
          <w:spacing w:val="-2"/>
          <w:sz w:val="24"/>
          <w:szCs w:val="24"/>
        </w:rPr>
        <w:t>.</w:t>
      </w:r>
    </w:p>
    <w:p w14:paraId="542E6492" w14:textId="11EEF3EA" w:rsidR="00E91F8D" w:rsidRPr="00BC5481" w:rsidRDefault="00636688" w:rsidP="00390E51">
      <w:pPr>
        <w:autoSpaceDE w:val="0"/>
        <w:autoSpaceDN w:val="0"/>
        <w:adjustRightInd w:val="0"/>
        <w:spacing w:before="120"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ramach naboru nie jest możliwe zastosowanie metody rozliczania w całości kosztów bezpośrednich z zastosowaniem kwot ryczałtowych. Nie przewiduje się możliwości stosowania uproszczonych metod rozliczania wydatków za wyjątkiem stawki ryczałtowej na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koszty pośrednie.</w:t>
      </w:r>
      <w:r w:rsidR="00390E51">
        <w:rPr>
          <w:rFonts w:ascii="Arial" w:hAnsi="Arial" w:cs="Arial"/>
          <w:spacing w:val="-2"/>
          <w:sz w:val="24"/>
          <w:szCs w:val="24"/>
        </w:rPr>
        <w:t xml:space="preserve"> </w:t>
      </w:r>
      <w:r w:rsidR="00E453C9" w:rsidRPr="002B6BCA">
        <w:rPr>
          <w:rFonts w:ascii="Arial" w:hAnsi="Arial" w:cs="Arial"/>
          <w:b/>
          <w:bCs/>
          <w:spacing w:val="-2"/>
          <w:sz w:val="28"/>
          <w:szCs w:val="28"/>
        </w:rPr>
        <w:t>K</w:t>
      </w:r>
      <w:r w:rsidRPr="002B6BCA">
        <w:rPr>
          <w:rFonts w:ascii="Arial" w:hAnsi="Arial" w:cs="Arial"/>
          <w:b/>
          <w:bCs/>
          <w:spacing w:val="-2"/>
          <w:sz w:val="28"/>
          <w:szCs w:val="28"/>
        </w:rPr>
        <w:t>oszty bezpośrednie będą rozliczane po rzeczywiście poniesionych wydatkach.</w:t>
      </w:r>
    </w:p>
    <w:p w14:paraId="27208DDC" w14:textId="3ABB412A" w:rsidR="00FF5F2A" w:rsidRPr="00BC5481" w:rsidRDefault="00FF5F2A" w:rsidP="001E7C1C">
      <w:pPr>
        <w:pStyle w:val="Akapitzlist"/>
        <w:numPr>
          <w:ilvl w:val="0"/>
          <w:numId w:val="35"/>
        </w:numPr>
        <w:spacing w:after="480" w:line="360" w:lineRule="auto"/>
        <w:ind w:left="567" w:hanging="567"/>
        <w:contextualSpacing w:val="0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Zasady kwalifikowalności </w:t>
      </w:r>
      <w:r w:rsidR="005B206B" w:rsidRPr="00BC5481">
        <w:rPr>
          <w:rFonts w:ascii="Arial" w:hAnsi="Arial" w:cs="Arial"/>
          <w:spacing w:val="-2"/>
          <w:sz w:val="24"/>
          <w:szCs w:val="24"/>
        </w:rPr>
        <w:t>c</w:t>
      </w:r>
      <w:r w:rsidR="002021CC" w:rsidRPr="00BC5481">
        <w:rPr>
          <w:rFonts w:ascii="Arial" w:hAnsi="Arial" w:cs="Arial"/>
          <w:spacing w:val="-2"/>
          <w:sz w:val="24"/>
          <w:szCs w:val="24"/>
        </w:rPr>
        <w:t>ross-</w:t>
      </w:r>
      <w:proofErr w:type="spellStart"/>
      <w:r w:rsidR="002021CC" w:rsidRPr="00BC5481">
        <w:rPr>
          <w:rFonts w:ascii="Arial" w:hAnsi="Arial" w:cs="Arial"/>
          <w:spacing w:val="-2"/>
          <w:sz w:val="24"/>
          <w:szCs w:val="24"/>
        </w:rPr>
        <w:t>financing</w:t>
      </w:r>
      <w:r w:rsidRPr="00BC5481">
        <w:rPr>
          <w:rFonts w:ascii="Arial" w:hAnsi="Arial" w:cs="Arial"/>
          <w:spacing w:val="-2"/>
          <w:sz w:val="24"/>
          <w:szCs w:val="24"/>
        </w:rPr>
        <w:t>u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9324567" w14:textId="02FF0575" w:rsidR="002021CC" w:rsidRPr="00BC5481" w:rsidRDefault="00FF5F2A" w:rsidP="00F45D95">
      <w:pPr>
        <w:pStyle w:val="Akapitzlist"/>
        <w:spacing w:after="480" w:line="360" w:lineRule="auto"/>
        <w:ind w:left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</w:t>
      </w:r>
      <w:proofErr w:type="spellEnd"/>
      <w:r w:rsidR="002021CC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zgodnie z art. 25 ust. 2 rozporządzenia ogólnego to możliwość finansowania z EFRR i EFS+ w komplementarny sposób działań, które kwalifikują się do wsparcia z tego drugiego Funduszu w oparciu o zasady kwalifikowalności mające zastosowanie do tego Funduszu, pod </w:t>
      </w:r>
      <w:proofErr w:type="gramStart"/>
      <w:r w:rsidRPr="00BC5481">
        <w:rPr>
          <w:rFonts w:ascii="Arial" w:hAnsi="Arial" w:cs="Arial"/>
          <w:spacing w:val="-2"/>
          <w:sz w:val="24"/>
          <w:szCs w:val="24"/>
        </w:rPr>
        <w:t>warunkiem</w:t>
      </w:r>
      <w:proofErr w:type="gramEnd"/>
      <w:r w:rsidRPr="00BC5481">
        <w:rPr>
          <w:rFonts w:ascii="Arial" w:hAnsi="Arial" w:cs="Arial"/>
          <w:spacing w:val="-2"/>
          <w:sz w:val="24"/>
          <w:szCs w:val="24"/>
        </w:rPr>
        <w:t xml:space="preserve"> że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koszty takie są konieczne do celów wdrażania.</w:t>
      </w:r>
    </w:p>
    <w:p w14:paraId="63D53FF5" w14:textId="2694FAE8" w:rsidR="00FF5F2A" w:rsidRPr="00BC5481" w:rsidRDefault="00FF5F2A" w:rsidP="000B0200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Wydatki w ramach 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financingu</w:t>
      </w:r>
      <w:proofErr w:type="spellEnd"/>
      <w:r w:rsidR="00DF5D3A" w:rsidRPr="00BC5481">
        <w:rPr>
          <w:rFonts w:ascii="Arial" w:hAnsi="Arial" w:cs="Arial"/>
          <w:spacing w:val="-2"/>
          <w:sz w:val="24"/>
          <w:szCs w:val="24"/>
        </w:rPr>
        <w:t xml:space="preserve">, nie mogą łącznie przekroczyć </w:t>
      </w:r>
      <w:r w:rsidR="004D423B" w:rsidRPr="00BC5481">
        <w:rPr>
          <w:rFonts w:ascii="Arial" w:hAnsi="Arial" w:cs="Arial"/>
          <w:spacing w:val="-2"/>
          <w:sz w:val="24"/>
          <w:szCs w:val="24"/>
        </w:rPr>
        <w:t>15</w:t>
      </w:r>
      <w:r w:rsidR="00636688" w:rsidRPr="00BC5481">
        <w:rPr>
          <w:rFonts w:ascii="Arial" w:hAnsi="Arial" w:cs="Arial"/>
          <w:spacing w:val="-2"/>
          <w:sz w:val="24"/>
          <w:szCs w:val="24"/>
        </w:rPr>
        <w:t xml:space="preserve">% </w:t>
      </w:r>
      <w:r w:rsidR="00DF5D3A" w:rsidRPr="00BC5481">
        <w:rPr>
          <w:rFonts w:ascii="Arial" w:hAnsi="Arial" w:cs="Arial"/>
          <w:spacing w:val="-2"/>
          <w:sz w:val="24"/>
          <w:szCs w:val="24"/>
        </w:rPr>
        <w:t xml:space="preserve">finansowania unijnego </w:t>
      </w:r>
      <w:r w:rsidR="00C66D60" w:rsidRPr="00BC5481">
        <w:rPr>
          <w:rFonts w:ascii="Arial" w:hAnsi="Arial" w:cs="Arial"/>
          <w:spacing w:val="-2"/>
          <w:sz w:val="24"/>
          <w:szCs w:val="24"/>
        </w:rPr>
        <w:t xml:space="preserve">(czyli 85%) </w:t>
      </w:r>
      <w:r w:rsidR="00DF5D3A" w:rsidRPr="00BC5481">
        <w:rPr>
          <w:rFonts w:ascii="Arial" w:hAnsi="Arial" w:cs="Arial"/>
          <w:spacing w:val="-2"/>
          <w:sz w:val="24"/>
          <w:szCs w:val="24"/>
        </w:rPr>
        <w:t>w ramach projektu</w:t>
      </w:r>
      <w:r w:rsidR="00C66D60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A3ED244" w14:textId="53143DF7" w:rsidR="00FF5F2A" w:rsidRPr="00BC5481" w:rsidRDefault="00FF5F2A" w:rsidP="000B0200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Wydatki ponoszone w ramach 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financingu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powyżej dopuszczalnej kwoty określonej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zatwierdzonym wniosku o dofinansowanie projektu są niekwalifikowalne.</w:t>
      </w:r>
    </w:p>
    <w:p w14:paraId="55748CE5" w14:textId="2E1CE121" w:rsidR="00FF5F2A" w:rsidRPr="00BC5481" w:rsidRDefault="00E96045" w:rsidP="000B0200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F5F2A" w:rsidRPr="00BC5481">
        <w:rPr>
          <w:rFonts w:ascii="Arial" w:hAnsi="Arial" w:cs="Arial"/>
          <w:spacing w:val="-2"/>
          <w:sz w:val="24"/>
          <w:szCs w:val="24"/>
        </w:rPr>
        <w:t>w projektach EFS+ dotyczy wyłącznie:</w:t>
      </w:r>
    </w:p>
    <w:p w14:paraId="2BB6AB7E" w14:textId="15812B59" w:rsidR="00284D38" w:rsidRPr="00BC5481" w:rsidRDefault="00284D38" w:rsidP="000B0200">
      <w:pPr>
        <w:pStyle w:val="Akapitzlist"/>
        <w:numPr>
          <w:ilvl w:val="0"/>
          <w:numId w:val="12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zakupu gruntu i nieruchomości, </w:t>
      </w:r>
      <w:r w:rsidR="00091A74" w:rsidRPr="00BC5481">
        <w:rPr>
          <w:rFonts w:ascii="Arial" w:hAnsi="Arial" w:cs="Arial"/>
          <w:spacing w:val="-2"/>
          <w:sz w:val="24"/>
          <w:szCs w:val="24"/>
        </w:rPr>
        <w:t xml:space="preserve">o ile zostały spełnione wymogi </w:t>
      </w:r>
      <w:r w:rsidR="00AE3C4C">
        <w:rPr>
          <w:rFonts w:ascii="Arial" w:hAnsi="Arial" w:cs="Arial"/>
          <w:spacing w:val="-2"/>
          <w:sz w:val="24"/>
          <w:szCs w:val="24"/>
        </w:rPr>
        <w:t>W</w:t>
      </w:r>
      <w:r w:rsidR="00091A74" w:rsidRPr="00BC5481">
        <w:rPr>
          <w:rFonts w:ascii="Arial" w:hAnsi="Arial" w:cs="Arial"/>
          <w:spacing w:val="-2"/>
          <w:sz w:val="24"/>
          <w:szCs w:val="24"/>
        </w:rPr>
        <w:t>ytycznych kwalifikowalności dotyczące zakupu nieruchomości,</w:t>
      </w:r>
    </w:p>
    <w:p w14:paraId="58841953" w14:textId="4DCD6B81" w:rsidR="00284D38" w:rsidRPr="00BC5481" w:rsidRDefault="00284D38" w:rsidP="000B0200">
      <w:pPr>
        <w:pStyle w:val="Akapitzlist"/>
        <w:numPr>
          <w:ilvl w:val="0"/>
          <w:numId w:val="12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zakupu infrastruktury rozumianej jako budowa nowej infrastruktury oraz wykonywanie wszelkich prac w ramach istniejącej infrastruktury, których wynik staje się częścią nieruchomości i które zostają trwale przyłączone do nieruchomości, w szczególności adaptacja oraz prace remontowe związane z dostosowaniem nieruchomości lub pomieszczeń do nowej funkcji (np.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wykonanie podjazdu do budynku, zainstalowanie windy w budynku, renowacja budynku lub pomieszczeń, prace adaptacyjne w budynku lub pomieszczeniach)</w:t>
      </w:r>
      <w:r w:rsidR="00E7416F" w:rsidRPr="00BC5481">
        <w:rPr>
          <w:rFonts w:ascii="Arial" w:hAnsi="Arial" w:cs="Arial"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Koszt nabycia innych niż własność praw do nieruchomości (np.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dzierżawa, najem) może być kwalifikowalny w ramach EFS+ poza 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financingiem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7162211B" w14:textId="57A101A9" w:rsidR="00FF5F2A" w:rsidRPr="00BC5481" w:rsidRDefault="00284D38" w:rsidP="000B0200">
      <w:pPr>
        <w:pStyle w:val="Akapitzlist"/>
        <w:numPr>
          <w:ilvl w:val="0"/>
          <w:numId w:val="12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zakupu mebli, sprzętu i pojazdów, z wyjątkiem </w:t>
      </w:r>
      <w:proofErr w:type="gramStart"/>
      <w:r w:rsidRPr="00BC5481">
        <w:rPr>
          <w:rFonts w:ascii="Arial" w:hAnsi="Arial" w:cs="Arial"/>
          <w:spacing w:val="-2"/>
          <w:sz w:val="24"/>
          <w:szCs w:val="24"/>
        </w:rPr>
        <w:t>sytuacji</w:t>
      </w:r>
      <w:proofErr w:type="gramEnd"/>
      <w:r w:rsidRPr="00BC5481">
        <w:rPr>
          <w:rFonts w:ascii="Arial" w:hAnsi="Arial" w:cs="Arial"/>
          <w:spacing w:val="-2"/>
          <w:sz w:val="24"/>
          <w:szCs w:val="24"/>
        </w:rPr>
        <w:t xml:space="preserve"> gdy:</w:t>
      </w:r>
    </w:p>
    <w:p w14:paraId="3BAFEA9B" w14:textId="3F8CEFE8" w:rsidR="00284D38" w:rsidRPr="00BC5481" w:rsidRDefault="00284D38" w:rsidP="000B0200">
      <w:pPr>
        <w:pStyle w:val="Akapitzlist"/>
        <w:numPr>
          <w:ilvl w:val="0"/>
          <w:numId w:val="9"/>
        </w:numPr>
        <w:spacing w:after="480" w:line="360" w:lineRule="auto"/>
        <w:ind w:left="1701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zakupy te zostaną zamortyzowane w całości w okresie realizacji projektu lub</w:t>
      </w:r>
    </w:p>
    <w:p w14:paraId="58F66DD7" w14:textId="54B83B5C" w:rsidR="00284D38" w:rsidRPr="00BC5481" w:rsidRDefault="00284D38" w:rsidP="000B0200">
      <w:pPr>
        <w:pStyle w:val="Akapitzlist"/>
        <w:numPr>
          <w:ilvl w:val="0"/>
          <w:numId w:val="9"/>
        </w:numPr>
        <w:spacing w:after="480" w:line="360" w:lineRule="auto"/>
        <w:ind w:left="1701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beneficjent udowodni, że zakup będzie najbardziej opłacalną opcją, tj.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wymaga mniejszych nakładów finansowych niż inne opcje, np.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najem lub leasing, ale jednocześnie jest odpowiedni</w:t>
      </w:r>
      <w:r w:rsidR="00F45D95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do osiągnięcia celu projektu; przy porównywaniu kosztów finansowych związanych z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różnymi opcjami, ocena powinna opierać się na przedmiotach o podobnych cechach; uzasadnienie zakupu jako najbardziej opłacalnej opcji powinno wynikać z zatwierdzonego wniosku o dofinansowanie projektu lub</w:t>
      </w:r>
    </w:p>
    <w:p w14:paraId="0099F1F6" w14:textId="393684D7" w:rsidR="00284D38" w:rsidRPr="00BC5481" w:rsidRDefault="00284D38" w:rsidP="000B0200">
      <w:pPr>
        <w:pStyle w:val="Akapitzlist"/>
        <w:numPr>
          <w:ilvl w:val="0"/>
          <w:numId w:val="9"/>
        </w:numPr>
        <w:spacing w:after="480" w:line="360" w:lineRule="auto"/>
        <w:ind w:left="1701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zakupy te są konieczne dla osiągniecia celów projektu (np.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doposażenie pracowni naukowych); uzasadnienie konieczności tych zakupów powinno wynikać z zatwierdzonego wniosku o dofinansowanie projektu (za niezasadny należy uznać zakup sprzętu dokonanego w celu wspomagania procesu wdrażania projektu, np.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zakup komputerów na potrzeby szkolenia osób bezrobotnych).</w:t>
      </w:r>
    </w:p>
    <w:p w14:paraId="4086E55C" w14:textId="04DADF78" w:rsidR="00284D38" w:rsidRPr="00BC5481" w:rsidRDefault="00284D38" w:rsidP="00F45D95">
      <w:pPr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W przypadku spełnienia które</w:t>
      </w:r>
      <w:r w:rsidR="00111C1A" w:rsidRPr="00BC5481">
        <w:rPr>
          <w:rFonts w:ascii="Arial" w:hAnsi="Arial" w:cs="Arial"/>
          <w:spacing w:val="-2"/>
          <w:sz w:val="24"/>
          <w:szCs w:val="24"/>
        </w:rPr>
        <w:t>go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kolwiek z </w:t>
      </w:r>
      <w:r w:rsidR="00111C1A" w:rsidRPr="00BC5481">
        <w:rPr>
          <w:rFonts w:ascii="Arial" w:hAnsi="Arial" w:cs="Arial"/>
          <w:spacing w:val="-2"/>
          <w:sz w:val="24"/>
          <w:szCs w:val="24"/>
        </w:rPr>
        <w:t>powyższych wymogów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zakup mebli, sprzętu 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pojazdów może być kwalifikowalny poza 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financingiem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40258ED5" w14:textId="6FDFA1EE" w:rsidR="003C685D" w:rsidRDefault="003C685D" w:rsidP="00883021">
      <w:pPr>
        <w:spacing w:after="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ramach 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financingu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nie można kwalifikować wydatków związanych z</w:t>
      </w:r>
      <w:r w:rsidR="003E2778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paliwami kopalnymi </w:t>
      </w:r>
      <w:r w:rsidR="004161C9" w:rsidRPr="00BC5481">
        <w:rPr>
          <w:rFonts w:ascii="Arial" w:hAnsi="Arial" w:cs="Arial"/>
          <w:spacing w:val="-2"/>
          <w:sz w:val="24"/>
          <w:szCs w:val="24"/>
        </w:rPr>
        <w:t>w sytuacji, gdy występuje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realn</w:t>
      </w:r>
      <w:r w:rsidR="004161C9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>, alternatywn</w:t>
      </w:r>
      <w:r w:rsidR="004161C9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technologi</w:t>
      </w:r>
      <w:r w:rsidR="004161C9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161C9" w:rsidRPr="00BC5481">
        <w:rPr>
          <w:rFonts w:ascii="Arial" w:hAnsi="Arial" w:cs="Arial"/>
          <w:spacing w:val="-2"/>
          <w:sz w:val="24"/>
          <w:szCs w:val="24"/>
        </w:rPr>
        <w:t>mogąca zastąpić wykorzystanie paliw kopalnych.</w:t>
      </w:r>
    </w:p>
    <w:p w14:paraId="12B27C16" w14:textId="77777777" w:rsidR="003E2778" w:rsidRPr="003E2778" w:rsidRDefault="003E2778" w:rsidP="003E2778">
      <w:pPr>
        <w:pStyle w:val="Akapitzlist"/>
        <w:numPr>
          <w:ilvl w:val="0"/>
          <w:numId w:val="35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Wydatki poniesione na podatek od towarów i usług mogą zostać uznane za kwalifikowalne:</w:t>
      </w:r>
    </w:p>
    <w:p w14:paraId="644F077F" w14:textId="77777777" w:rsidR="003E2778" w:rsidRPr="003E2778" w:rsidRDefault="003E2778" w:rsidP="003E2778">
      <w:pPr>
        <w:spacing w:after="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a) w projekcie, którego łączny koszt jest mniejszy niż 5 mln EUR (włączając VAT), z wyłączeniem projektów objętych pomocą publiczną;</w:t>
      </w:r>
    </w:p>
    <w:p w14:paraId="46DF731F" w14:textId="77777777" w:rsidR="003E2778" w:rsidRPr="003E2778" w:rsidRDefault="003E2778" w:rsidP="003E2778">
      <w:pPr>
        <w:spacing w:after="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b) w projekcie, którego łączny koszt jest mniejszy niż 5 mln EUR (włączając VAT) i objęty pomocą publiczną, gdy brak jest prawnej możliwości odzyskania podatku VAT zgodnie z przepisami prawa krajowego;</w:t>
      </w:r>
    </w:p>
    <w:p w14:paraId="54E4B7B1" w14:textId="055039E4" w:rsidR="003E2778" w:rsidRDefault="003E2778" w:rsidP="003E2778">
      <w:pPr>
        <w:spacing w:after="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c) w projekcie, którego łączny koszt wynosi, co najmniej 5 mln EUR (włączając VAT), gdy brak jest prawnej możliwości odzyskania podatku VAT zgodnie z przepisami prawa krajowego.</w:t>
      </w:r>
    </w:p>
    <w:p w14:paraId="58F804E0" w14:textId="77777777" w:rsidR="003E2778" w:rsidRDefault="003E2778" w:rsidP="003E2778">
      <w:pPr>
        <w:pStyle w:val="Akapitzlist"/>
        <w:numPr>
          <w:ilvl w:val="0"/>
          <w:numId w:val="35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 xml:space="preserve">Nie przewiduje się możliwości częściowego kwalifikowania podatku VAT w projekcie. </w:t>
      </w:r>
    </w:p>
    <w:p w14:paraId="02A4E4A3" w14:textId="14240834" w:rsidR="003E2778" w:rsidRPr="003E2778" w:rsidRDefault="003E2778" w:rsidP="003E2778">
      <w:pPr>
        <w:pStyle w:val="Akapitzlist"/>
        <w:numPr>
          <w:ilvl w:val="0"/>
          <w:numId w:val="35"/>
        </w:numPr>
        <w:spacing w:after="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3E2778">
        <w:rPr>
          <w:rFonts w:ascii="Arial" w:hAnsi="Arial" w:cs="Arial"/>
          <w:sz w:val="24"/>
          <w:szCs w:val="24"/>
        </w:rPr>
        <w:t xml:space="preserve">IP ma prawo zweryfikować kwalifikowalności podatku VAT na każdym etapie realizacji projektu. </w:t>
      </w:r>
    </w:p>
    <w:p w14:paraId="2BBB2DC9" w14:textId="37A2FFB7" w:rsidR="003E2778" w:rsidRPr="003E2778" w:rsidRDefault="003E2778" w:rsidP="003E2778">
      <w:pPr>
        <w:pStyle w:val="Akapitzlist"/>
        <w:numPr>
          <w:ilvl w:val="0"/>
          <w:numId w:val="35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Jeżeli podatek VAT zostanie uznany za niekwalifikowalny, zastosowanie mają przepisy § 15 umowy o dofinasowanie.</w:t>
      </w:r>
    </w:p>
    <w:p w14:paraId="0A7676DF" w14:textId="77777777" w:rsidR="003E2778" w:rsidRDefault="00C40C35" w:rsidP="003E2778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48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Trwałość projektów.</w:t>
      </w:r>
      <w:r w:rsidR="003E2778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33051E68" w14:textId="4CBD0505" w:rsidR="00EC6063" w:rsidRPr="003E2778" w:rsidRDefault="00EC6063" w:rsidP="003E2778">
      <w:pPr>
        <w:pStyle w:val="Akapitzlist"/>
        <w:autoSpaceDE w:val="0"/>
        <w:autoSpaceDN w:val="0"/>
        <w:adjustRightInd w:val="0"/>
        <w:spacing w:after="480" w:line="360" w:lineRule="auto"/>
        <w:ind w:left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Zgodnie z art. 65 rozporządzenia ogólnego, trwałość projektów musi być zachowana przez okres 5 lat (3 lat w przypadku MŚP – w odniesieniu do projektów, z którymi związany jest wymóg utrzymania inwestycji lub miejsc pracy) od daty płatności końcowej na rzecz beneficjenta. W przypadku, gdy przepisy regulujące udzielanie pomocy publicznej wprowadzają inne wymogi, wówczas stosuje się okres ustalony zgodnie z tymi przepisami.</w:t>
      </w:r>
    </w:p>
    <w:p w14:paraId="35715D74" w14:textId="73D27587" w:rsidR="001822AE" w:rsidRPr="00BC5481" w:rsidRDefault="001822AE" w:rsidP="00F45D95">
      <w:pPr>
        <w:pStyle w:val="Akapitzlist"/>
        <w:autoSpaceDE w:val="0"/>
        <w:autoSpaceDN w:val="0"/>
        <w:adjustRightInd w:val="0"/>
        <w:spacing w:after="480" w:line="360" w:lineRule="auto"/>
        <w:ind w:left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W projekt</w:t>
      </w:r>
      <w:r w:rsidR="00C66D60" w:rsidRPr="00BC5481">
        <w:rPr>
          <w:rFonts w:ascii="Arial" w:hAnsi="Arial" w:cs="Arial"/>
          <w:spacing w:val="-2"/>
          <w:sz w:val="24"/>
          <w:szCs w:val="24"/>
        </w:rPr>
        <w:t>ach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EFS+ zachowanie trwałości projektu obowiązuje w odniesieniu do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wydatków ponoszonych jako 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lub w </w:t>
      </w:r>
      <w:proofErr w:type="gramStart"/>
      <w:r w:rsidRPr="00BC5481">
        <w:rPr>
          <w:rFonts w:ascii="Arial" w:hAnsi="Arial" w:cs="Arial"/>
          <w:spacing w:val="-2"/>
          <w:sz w:val="24"/>
          <w:szCs w:val="24"/>
        </w:rPr>
        <w:t>sytuacji</w:t>
      </w:r>
      <w:proofErr w:type="gramEnd"/>
      <w:r w:rsidRPr="00BC5481">
        <w:rPr>
          <w:rFonts w:ascii="Arial" w:hAnsi="Arial" w:cs="Arial"/>
          <w:spacing w:val="-2"/>
          <w:sz w:val="24"/>
          <w:szCs w:val="24"/>
        </w:rPr>
        <w:t xml:space="preserve"> gdy projekt podlega obowiązkowi utrzymania inwestycji zgodnie z obowiązującymi zasadami pomocy publicznej. </w:t>
      </w:r>
    </w:p>
    <w:p w14:paraId="0EA069BA" w14:textId="4CD31561" w:rsidR="00284D38" w:rsidRPr="00BC5481" w:rsidRDefault="001822AE" w:rsidP="000B0200">
      <w:pPr>
        <w:pStyle w:val="Akapitzlist"/>
        <w:autoSpaceDE w:val="0"/>
        <w:autoSpaceDN w:val="0"/>
        <w:adjustRightInd w:val="0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niezachowania trwałości </w:t>
      </w:r>
      <w:r w:rsidR="00636688" w:rsidRPr="00BC5481">
        <w:rPr>
          <w:rFonts w:ascii="Arial" w:hAnsi="Arial" w:cs="Arial"/>
          <w:spacing w:val="-2"/>
          <w:sz w:val="24"/>
          <w:szCs w:val="24"/>
        </w:rPr>
        <w:t>IP</w:t>
      </w:r>
      <w:r w:rsidR="00312263" w:rsidRPr="00BC5481">
        <w:rPr>
          <w:rFonts w:ascii="Arial" w:hAnsi="Arial" w:cs="Arial"/>
          <w:spacing w:val="-2"/>
          <w:sz w:val="24"/>
          <w:szCs w:val="24"/>
        </w:rPr>
        <w:t xml:space="preserve"> może uznać wszystkie lub część wydatków</w:t>
      </w:r>
      <w:r w:rsidR="006D7A17" w:rsidRPr="00BC5481">
        <w:rPr>
          <w:rFonts w:ascii="Arial" w:hAnsi="Arial" w:cs="Arial"/>
          <w:spacing w:val="-2"/>
          <w:sz w:val="24"/>
          <w:szCs w:val="24"/>
        </w:rPr>
        <w:t>, proporcjonalnie do okresu, w którym trwałość nie została zachowana,</w:t>
      </w:r>
      <w:r w:rsidR="00312263" w:rsidRPr="00BC5481">
        <w:rPr>
          <w:rFonts w:ascii="Arial" w:hAnsi="Arial" w:cs="Arial"/>
          <w:spacing w:val="-2"/>
          <w:sz w:val="24"/>
          <w:szCs w:val="24"/>
        </w:rPr>
        <w:t xml:space="preserve"> za niekwalifikowalne</w:t>
      </w:r>
      <w:r w:rsidR="00091A74" w:rsidRPr="00BC5481">
        <w:rPr>
          <w:rFonts w:ascii="Arial" w:hAnsi="Arial" w:cs="Arial"/>
          <w:spacing w:val="-2"/>
          <w:sz w:val="24"/>
          <w:szCs w:val="24"/>
        </w:rPr>
        <w:t xml:space="preserve"> 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091A74" w:rsidRPr="00BC5481">
        <w:rPr>
          <w:rFonts w:ascii="Arial" w:hAnsi="Arial" w:cs="Arial"/>
          <w:spacing w:val="-2"/>
          <w:sz w:val="24"/>
          <w:szCs w:val="24"/>
        </w:rPr>
        <w:t>wezwać beneficjenta do zwrotu tych środków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 trybie określonym w art. 207 ustawy z dnia 27 sierpnia 2009 r. o finansach publicznych</w:t>
      </w:r>
      <w:r w:rsidR="006D7A17" w:rsidRPr="00BC5481">
        <w:rPr>
          <w:rFonts w:ascii="Arial" w:hAnsi="Arial" w:cs="Arial"/>
          <w:spacing w:val="-2"/>
          <w:sz w:val="24"/>
          <w:szCs w:val="24"/>
        </w:rPr>
        <w:t>, chyba że przepisy regulujące udzielanie pomocy publicznej stanowią inaczej</w:t>
      </w:r>
      <w:r w:rsidR="00AA061F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1D0B5426" w14:textId="43B13637" w:rsidR="006865D8" w:rsidRPr="00BC5481" w:rsidRDefault="00A24340" w:rsidP="0056129B">
      <w:pPr>
        <w:pStyle w:val="Nagwek1"/>
      </w:pPr>
      <w:r w:rsidRPr="00BC5481">
        <w:t xml:space="preserve"> </w:t>
      </w:r>
      <w:bookmarkStart w:id="42" w:name="_Toc206494344"/>
      <w:r w:rsidR="006865D8" w:rsidRPr="00BC5481">
        <w:t xml:space="preserve">Pomoc publiczna i pomoc de </w:t>
      </w:r>
      <w:proofErr w:type="spellStart"/>
      <w:r w:rsidR="006865D8" w:rsidRPr="00BC5481">
        <w:t>minimis</w:t>
      </w:r>
      <w:bookmarkEnd w:id="42"/>
      <w:proofErr w:type="spellEnd"/>
    </w:p>
    <w:p w14:paraId="69B530A3" w14:textId="467DD9E9" w:rsidR="001A131A" w:rsidRPr="00BC5481" w:rsidRDefault="001A131A" w:rsidP="000B0200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bookmarkStart w:id="43" w:name="_Hlk116642650"/>
      <w:r w:rsidRPr="00BC5481">
        <w:rPr>
          <w:rFonts w:ascii="Arial" w:hAnsi="Arial" w:cs="Arial"/>
          <w:spacing w:val="-2"/>
          <w:sz w:val="24"/>
          <w:szCs w:val="24"/>
        </w:rPr>
        <w:t xml:space="preserve">Reguły, tryb i warunki udzielania pomocy publicznej i pomocy de 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minimis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określają przepisy prawa krajowego i wspólnotowego, w tym m.in.:</w:t>
      </w:r>
    </w:p>
    <w:p w14:paraId="0BCDDAFF" w14:textId="7DA88D18" w:rsidR="00904D39" w:rsidRPr="00BC5481" w:rsidRDefault="00904D39" w:rsidP="000B0200">
      <w:pPr>
        <w:pStyle w:val="Akapitzlist"/>
        <w:numPr>
          <w:ilvl w:val="0"/>
          <w:numId w:val="3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Komisji (UE) 2023/2831 z dnia 13 grudnia 2023 r. w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sprawie stosowania art. 107 i 108 Traktatu o funkcjonowaniu Unii Europejskiej do pomocy de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minimis</w:t>
      </w:r>
      <w:proofErr w:type="spellEnd"/>
      <w:r w:rsidR="006A2EA4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7458DF3D" w14:textId="57954BBB" w:rsidR="00904D39" w:rsidRPr="00BC5481" w:rsidRDefault="001A131A" w:rsidP="000B0200">
      <w:pPr>
        <w:pStyle w:val="Akapitzlist"/>
        <w:numPr>
          <w:ilvl w:val="0"/>
          <w:numId w:val="3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Ministra Funduszy i Polityki Regionalnej z dnia 20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grudnia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2022 r.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sprawie udzielania pomocy de 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minimis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oraz pomocy publicznej w ramach programów finansowanych z Europejskiego Funduszu Społecznego Plus (EFS+) na lata 2021–2027</w:t>
      </w:r>
      <w:r w:rsidR="006A2EA4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0F5B0A3A" w14:textId="1ABBFE19" w:rsidR="00D94379" w:rsidRPr="00BC5481" w:rsidRDefault="00904D39" w:rsidP="000B0200">
      <w:pPr>
        <w:pStyle w:val="Akapitzlist"/>
        <w:numPr>
          <w:ilvl w:val="0"/>
          <w:numId w:val="3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Ministra Funduszy i Polityki Regionalnej z dnia 21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maja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2024 r. zmieniające rozporządzenie w sprawie udzielania pomocy de 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minimis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oraz pomocy publicznej w ramach programów finansowanych z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Europejskiego Funduszu Społecznego Plus (EFS+) na lata 2021-2027</w:t>
      </w:r>
      <w:r w:rsidR="009D1E64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2905865B" w14:textId="51B13D5B" w:rsidR="00F02C23" w:rsidRPr="00BC5481" w:rsidRDefault="00C80AC8" w:rsidP="0056129B">
      <w:pPr>
        <w:pStyle w:val="Nagwek1"/>
      </w:pPr>
      <w:r w:rsidRPr="00BC5481">
        <w:t xml:space="preserve"> </w:t>
      </w:r>
      <w:bookmarkStart w:id="44" w:name="_Toc206494345"/>
      <w:r w:rsidR="00851829" w:rsidRPr="00BC5481">
        <w:t>P</w:t>
      </w:r>
      <w:r w:rsidR="006865D8" w:rsidRPr="00BC5481">
        <w:t>rojekty partnerskie</w:t>
      </w:r>
      <w:bookmarkEnd w:id="43"/>
      <w:bookmarkEnd w:id="44"/>
    </w:p>
    <w:p w14:paraId="6F7AAE51" w14:textId="77777777" w:rsidR="000D2144" w:rsidRPr="00BC5481" w:rsidRDefault="00D421E6" w:rsidP="000B0200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zakresie wymagań dotyczących partnerstwa </w:t>
      </w:r>
      <w:r w:rsidR="00745421" w:rsidRPr="00BC5481">
        <w:rPr>
          <w:rFonts w:ascii="Arial" w:hAnsi="Arial" w:cs="Arial"/>
          <w:spacing w:val="-2"/>
          <w:sz w:val="24"/>
          <w:szCs w:val="24"/>
        </w:rPr>
        <w:t xml:space="preserve">wnioskodawca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zobowiązany jest stosować </w:t>
      </w:r>
      <w:r w:rsidR="00205E2B" w:rsidRPr="00BC5481">
        <w:rPr>
          <w:rFonts w:ascii="Arial" w:hAnsi="Arial" w:cs="Arial"/>
          <w:spacing w:val="-2"/>
          <w:sz w:val="24"/>
          <w:szCs w:val="24"/>
        </w:rPr>
        <w:t xml:space="preserve">przepis </w:t>
      </w:r>
      <w:r w:rsidR="00F12715" w:rsidRPr="00BC5481">
        <w:rPr>
          <w:rFonts w:ascii="Arial" w:hAnsi="Arial" w:cs="Arial"/>
          <w:spacing w:val="-2"/>
          <w:sz w:val="24"/>
          <w:szCs w:val="24"/>
        </w:rPr>
        <w:t>art.</w:t>
      </w:r>
      <w:r w:rsidR="00BE39C5" w:rsidRPr="00BC5481">
        <w:rPr>
          <w:rFonts w:ascii="Arial" w:hAnsi="Arial" w:cs="Arial"/>
          <w:spacing w:val="-2"/>
          <w:sz w:val="24"/>
          <w:szCs w:val="24"/>
        </w:rPr>
        <w:t> </w:t>
      </w:r>
      <w:r w:rsidR="00F12715" w:rsidRPr="00BC5481">
        <w:rPr>
          <w:rFonts w:ascii="Arial" w:hAnsi="Arial" w:cs="Arial"/>
          <w:spacing w:val="-2"/>
          <w:sz w:val="24"/>
          <w:szCs w:val="24"/>
        </w:rPr>
        <w:t>3</w:t>
      </w:r>
      <w:r w:rsidR="006865D8" w:rsidRPr="00BC5481">
        <w:rPr>
          <w:rFonts w:ascii="Arial" w:hAnsi="Arial" w:cs="Arial"/>
          <w:spacing w:val="-2"/>
          <w:sz w:val="24"/>
          <w:szCs w:val="24"/>
        </w:rPr>
        <w:t>9</w:t>
      </w:r>
      <w:r w:rsidR="00F12715" w:rsidRPr="00BC5481">
        <w:rPr>
          <w:rFonts w:ascii="Arial" w:hAnsi="Arial" w:cs="Arial"/>
          <w:spacing w:val="-2"/>
          <w:sz w:val="24"/>
          <w:szCs w:val="24"/>
        </w:rPr>
        <w:t xml:space="preserve"> ustawy</w:t>
      </w:r>
      <w:r w:rsidR="0029774E" w:rsidRPr="00BC5481">
        <w:rPr>
          <w:rFonts w:ascii="Arial" w:hAnsi="Arial" w:cs="Arial"/>
          <w:spacing w:val="-2"/>
          <w:sz w:val="24"/>
          <w:szCs w:val="24"/>
        </w:rPr>
        <w:t xml:space="preserve"> wdrożeniowej</w:t>
      </w:r>
      <w:r w:rsidR="000B7007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7D95FBB7" w14:textId="2D80F399" w:rsidR="00FC163F" w:rsidRPr="00BC5481" w:rsidRDefault="00FC163F" w:rsidP="000B0200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Zgodnie z art. 3</w:t>
      </w:r>
      <w:r w:rsidR="0048204C" w:rsidRPr="00BC5481">
        <w:rPr>
          <w:rFonts w:ascii="Arial" w:hAnsi="Arial" w:cs="Arial"/>
          <w:spacing w:val="-2"/>
          <w:sz w:val="24"/>
          <w:szCs w:val="24"/>
        </w:rPr>
        <w:t>9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ustawy wdrożeniowej pomiędzy wnioskodawcą a partnerem/partnerami zawarta zostaje pisemna umowa o</w:t>
      </w:r>
      <w:r w:rsidR="0048204C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partnerstwie lub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porozumienie.</w:t>
      </w:r>
      <w:r w:rsidR="0048204C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14ACE65A" w14:textId="7D470534" w:rsidR="00FC163F" w:rsidRPr="00BC5481" w:rsidRDefault="00FC163F" w:rsidP="000B0200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 jest</w:t>
      </w:r>
      <w:r w:rsidR="001E301F" w:rsidRPr="00BC5481">
        <w:rPr>
          <w:rFonts w:ascii="Arial" w:hAnsi="Arial" w:cs="Arial"/>
          <w:spacing w:val="-2"/>
          <w:sz w:val="24"/>
          <w:szCs w:val="24"/>
        </w:rPr>
        <w:t xml:space="preserve"> zobowiązany do dostarczenia </w:t>
      </w:r>
      <w:r w:rsidR="000D2144" w:rsidRPr="00BC5481">
        <w:rPr>
          <w:rFonts w:ascii="Arial" w:hAnsi="Arial" w:cs="Arial"/>
          <w:spacing w:val="-2"/>
          <w:sz w:val="24"/>
          <w:szCs w:val="24"/>
        </w:rPr>
        <w:t>IP</w:t>
      </w:r>
      <w:r w:rsidR="00D649A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umowy o partnerstwie lub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porozumienia przed podpisaniem umowy o dofinansowanie projektu. Umowa lub porozumienie nie jest załącznikiem do wniosku składanego w </w:t>
      </w:r>
      <w:r w:rsidR="00F85D09" w:rsidRPr="00BC5481">
        <w:rPr>
          <w:rFonts w:ascii="Arial" w:hAnsi="Arial" w:cs="Arial"/>
          <w:spacing w:val="-2"/>
          <w:sz w:val="24"/>
          <w:szCs w:val="24"/>
        </w:rPr>
        <w:t>nabor</w:t>
      </w:r>
      <w:r w:rsidR="00C4289B" w:rsidRPr="00BC5481">
        <w:rPr>
          <w:rFonts w:ascii="Arial" w:hAnsi="Arial" w:cs="Arial"/>
          <w:spacing w:val="-2"/>
          <w:sz w:val="24"/>
          <w:szCs w:val="24"/>
        </w:rPr>
        <w:t>ze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2053B4DE" w14:textId="650D62F4" w:rsidR="00FC163F" w:rsidRPr="00390E51" w:rsidRDefault="001E301F" w:rsidP="000B0200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8"/>
          <w:szCs w:val="28"/>
        </w:rPr>
      </w:pPr>
      <w:r w:rsidRPr="00390E51">
        <w:rPr>
          <w:rFonts w:ascii="Arial" w:hAnsi="Arial" w:cs="Arial"/>
          <w:b/>
          <w:spacing w:val="-2"/>
          <w:sz w:val="28"/>
          <w:szCs w:val="28"/>
        </w:rPr>
        <w:t>W</w:t>
      </w:r>
      <w:r w:rsidR="00FC163F" w:rsidRPr="00390E51">
        <w:rPr>
          <w:rFonts w:ascii="Arial" w:hAnsi="Arial" w:cs="Arial"/>
          <w:b/>
          <w:spacing w:val="-2"/>
          <w:sz w:val="28"/>
          <w:szCs w:val="28"/>
        </w:rPr>
        <w:t xml:space="preserve"> projekt</w:t>
      </w:r>
      <w:r w:rsidR="00C4289B" w:rsidRPr="00390E51">
        <w:rPr>
          <w:rFonts w:ascii="Arial" w:hAnsi="Arial" w:cs="Arial"/>
          <w:b/>
          <w:spacing w:val="-2"/>
          <w:sz w:val="28"/>
          <w:szCs w:val="28"/>
        </w:rPr>
        <w:t>ach</w:t>
      </w:r>
      <w:r w:rsidR="00FC163F" w:rsidRPr="00390E51">
        <w:rPr>
          <w:rFonts w:ascii="Arial" w:hAnsi="Arial" w:cs="Arial"/>
          <w:b/>
          <w:spacing w:val="-2"/>
          <w:sz w:val="28"/>
          <w:szCs w:val="28"/>
        </w:rPr>
        <w:t xml:space="preserve"> partnerskich wzajemne zlecanie </w:t>
      </w:r>
      <w:r w:rsidR="00AA061F" w:rsidRPr="00390E51">
        <w:rPr>
          <w:rFonts w:ascii="Arial" w:hAnsi="Arial" w:cs="Arial"/>
          <w:b/>
          <w:spacing w:val="-2"/>
          <w:sz w:val="28"/>
          <w:szCs w:val="28"/>
        </w:rPr>
        <w:t>przez partnerów realizacji zadań przez persone</w:t>
      </w:r>
      <w:r w:rsidR="005B3314" w:rsidRPr="00390E51">
        <w:rPr>
          <w:rFonts w:ascii="Arial" w:hAnsi="Arial" w:cs="Arial"/>
          <w:b/>
          <w:spacing w:val="-2"/>
          <w:sz w:val="28"/>
          <w:szCs w:val="28"/>
        </w:rPr>
        <w:t>l projektu jest niedopuszczalne</w:t>
      </w:r>
      <w:r w:rsidR="00FC163F" w:rsidRPr="00390E51">
        <w:rPr>
          <w:rFonts w:ascii="Arial" w:hAnsi="Arial" w:cs="Arial"/>
          <w:b/>
          <w:spacing w:val="-2"/>
          <w:sz w:val="28"/>
          <w:szCs w:val="28"/>
        </w:rPr>
        <w:t>.</w:t>
      </w:r>
    </w:p>
    <w:p w14:paraId="54386E50" w14:textId="28196048" w:rsidR="000D2144" w:rsidRPr="00BC5481" w:rsidRDefault="00FC163F" w:rsidP="000B0200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Wszystkie płatności dokonywane w związku z realizacją projektu pomiędzy beneficjentem (partner wiodący) a partnerami dokonywane są za pośrednictwem wskazanego w umowie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rachunku</w:t>
      </w:r>
      <w:r w:rsidR="00147904" w:rsidRPr="00BC5481">
        <w:rPr>
          <w:rFonts w:ascii="Arial" w:hAnsi="Arial" w:cs="Arial"/>
          <w:spacing w:val="-2"/>
          <w:sz w:val="24"/>
          <w:szCs w:val="24"/>
        </w:rPr>
        <w:t xml:space="preserve"> płatniczego </w:t>
      </w:r>
      <w:r w:rsidRPr="00BC5481">
        <w:rPr>
          <w:rFonts w:ascii="Arial" w:hAnsi="Arial" w:cs="Arial"/>
          <w:spacing w:val="-2"/>
          <w:sz w:val="24"/>
          <w:szCs w:val="24"/>
        </w:rPr>
        <w:t>beneficjenta (partnera wiodącego).</w:t>
      </w:r>
    </w:p>
    <w:p w14:paraId="7EBD615E" w14:textId="54532C18" w:rsidR="00D94379" w:rsidRPr="00BC5481" w:rsidRDefault="00FC163F" w:rsidP="000B0200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</w:t>
      </w:r>
      <w:r w:rsidR="00B43C5B" w:rsidRPr="00BC5481">
        <w:rPr>
          <w:rFonts w:ascii="Arial" w:hAnsi="Arial" w:cs="Arial"/>
          <w:spacing w:val="-2"/>
          <w:sz w:val="24"/>
          <w:szCs w:val="24"/>
        </w:rPr>
        <w:t xml:space="preserve">przypadkach uzasadnionych koniecznością zapewnienia prawidłowej i terminowej realizacji projektu za zgodą </w:t>
      </w:r>
      <w:r w:rsidR="000D2144" w:rsidRPr="00BC5481">
        <w:rPr>
          <w:rFonts w:ascii="Arial" w:hAnsi="Arial" w:cs="Arial"/>
          <w:spacing w:val="-2"/>
          <w:sz w:val="24"/>
          <w:szCs w:val="24"/>
        </w:rPr>
        <w:t>IP</w:t>
      </w:r>
      <w:r w:rsidR="00B43C5B" w:rsidRPr="00BC5481">
        <w:rPr>
          <w:rFonts w:ascii="Arial" w:hAnsi="Arial" w:cs="Arial"/>
          <w:spacing w:val="-2"/>
          <w:sz w:val="24"/>
          <w:szCs w:val="24"/>
        </w:rPr>
        <w:t xml:space="preserve"> może nastąpić zmiana partnera. </w:t>
      </w:r>
      <w:r w:rsidRPr="00BC5481">
        <w:rPr>
          <w:rFonts w:ascii="Arial" w:hAnsi="Arial" w:cs="Arial"/>
          <w:spacing w:val="-2"/>
          <w:sz w:val="24"/>
          <w:szCs w:val="24"/>
        </w:rPr>
        <w:t>Do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zmiany partnera stosuje się przepis</w:t>
      </w:r>
      <w:r w:rsidR="009C5F17" w:rsidRPr="00BC5481">
        <w:rPr>
          <w:rFonts w:ascii="Arial" w:hAnsi="Arial" w:cs="Arial"/>
          <w:spacing w:val="-2"/>
          <w:sz w:val="24"/>
          <w:szCs w:val="24"/>
        </w:rPr>
        <w:t>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art. 3</w:t>
      </w:r>
      <w:r w:rsidR="001E301F" w:rsidRPr="00BC5481">
        <w:rPr>
          <w:rFonts w:ascii="Arial" w:hAnsi="Arial" w:cs="Arial"/>
          <w:spacing w:val="-2"/>
          <w:sz w:val="24"/>
          <w:szCs w:val="24"/>
        </w:rPr>
        <w:t>9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="002F460A" w:rsidRPr="00BC5481">
        <w:rPr>
          <w:rFonts w:ascii="Arial" w:hAnsi="Arial" w:cs="Arial"/>
          <w:iCs/>
          <w:spacing w:val="-2"/>
          <w:sz w:val="24"/>
          <w:szCs w:val="24"/>
        </w:rPr>
        <w:t>.</w:t>
      </w:r>
    </w:p>
    <w:p w14:paraId="3480DAA5" w14:textId="5E7A770B" w:rsidR="00C56328" w:rsidRPr="00BC5481" w:rsidRDefault="002B6BCA" w:rsidP="0056129B">
      <w:pPr>
        <w:pStyle w:val="Nagwek1"/>
      </w:pPr>
      <w:bookmarkStart w:id="45" w:name="_Toc206494346"/>
      <w:r>
        <w:t xml:space="preserve"> </w:t>
      </w:r>
      <w:r w:rsidR="006865D8" w:rsidRPr="00BC5481">
        <w:t>Procedura składania wniosku o dofinansowanie</w:t>
      </w:r>
      <w:bookmarkEnd w:id="45"/>
    </w:p>
    <w:p w14:paraId="081E8454" w14:textId="3DF92B38" w:rsidR="00F91977" w:rsidRPr="00BC5481" w:rsidRDefault="0002213F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Formularz wniosku o dofinansowanie projektu </w:t>
      </w:r>
      <w:r w:rsidR="00F91977" w:rsidRPr="00BC5481">
        <w:rPr>
          <w:rFonts w:ascii="Arial" w:hAnsi="Arial" w:cs="Arial"/>
          <w:spacing w:val="-2"/>
          <w:sz w:val="24"/>
          <w:szCs w:val="24"/>
        </w:rPr>
        <w:t xml:space="preserve">należy złożyć wyłącznie </w:t>
      </w:r>
      <w:r w:rsidR="00F91977" w:rsidRPr="00883021">
        <w:rPr>
          <w:rFonts w:ascii="Arial" w:hAnsi="Arial" w:cs="Arial"/>
          <w:b/>
          <w:spacing w:val="-2"/>
          <w:sz w:val="28"/>
          <w:szCs w:val="28"/>
        </w:rPr>
        <w:t>w</w:t>
      </w:r>
      <w:r w:rsidR="009E22D4" w:rsidRPr="00883021">
        <w:rPr>
          <w:rFonts w:ascii="Arial" w:hAnsi="Arial" w:cs="Arial"/>
          <w:b/>
          <w:spacing w:val="-2"/>
          <w:sz w:val="28"/>
          <w:szCs w:val="28"/>
        </w:rPr>
        <w:t> </w:t>
      </w:r>
      <w:r w:rsidR="00F91977" w:rsidRPr="00883021">
        <w:rPr>
          <w:rFonts w:ascii="Arial" w:hAnsi="Arial" w:cs="Arial"/>
          <w:b/>
          <w:spacing w:val="-2"/>
          <w:sz w:val="28"/>
          <w:szCs w:val="28"/>
        </w:rPr>
        <w:t>wersji</w:t>
      </w:r>
      <w:r w:rsidR="009E22D4" w:rsidRPr="00883021">
        <w:rPr>
          <w:rFonts w:ascii="Arial" w:hAnsi="Arial" w:cs="Arial"/>
          <w:b/>
          <w:spacing w:val="-2"/>
          <w:sz w:val="28"/>
          <w:szCs w:val="28"/>
        </w:rPr>
        <w:t> </w:t>
      </w:r>
      <w:r w:rsidR="00F91977" w:rsidRPr="00883021">
        <w:rPr>
          <w:rFonts w:ascii="Arial" w:hAnsi="Arial" w:cs="Arial"/>
          <w:b/>
          <w:spacing w:val="-2"/>
          <w:sz w:val="28"/>
          <w:szCs w:val="28"/>
        </w:rPr>
        <w:t>elektronicznej za pośrednictwem aplikacji</w:t>
      </w:r>
      <w:r w:rsidR="00F91977" w:rsidRPr="00883021">
        <w:rPr>
          <w:rFonts w:ascii="Arial" w:hAnsi="Arial" w:cs="Arial"/>
          <w:spacing w:val="-2"/>
          <w:sz w:val="28"/>
          <w:szCs w:val="28"/>
        </w:rPr>
        <w:t xml:space="preserve"> </w:t>
      </w:r>
      <w:r w:rsidR="009B244C" w:rsidRPr="00883021">
        <w:rPr>
          <w:rFonts w:ascii="Arial" w:hAnsi="Arial" w:cs="Arial"/>
          <w:b/>
          <w:spacing w:val="-2"/>
          <w:sz w:val="28"/>
          <w:szCs w:val="28"/>
        </w:rPr>
        <w:t>SOWA EFS</w:t>
      </w:r>
      <w:r w:rsidR="00F91977" w:rsidRPr="00BC5481">
        <w:rPr>
          <w:rFonts w:ascii="Arial" w:hAnsi="Arial" w:cs="Arial"/>
          <w:spacing w:val="-2"/>
          <w:sz w:val="24"/>
          <w:szCs w:val="24"/>
        </w:rPr>
        <w:t xml:space="preserve"> na</w:t>
      </w:r>
      <w:r w:rsidR="00390E51">
        <w:rPr>
          <w:rFonts w:ascii="Arial" w:hAnsi="Arial" w:cs="Arial"/>
          <w:spacing w:val="-2"/>
          <w:sz w:val="24"/>
          <w:szCs w:val="24"/>
        </w:rPr>
        <w:t> </w:t>
      </w:r>
      <w:r w:rsidR="00F91977" w:rsidRPr="00BC5481">
        <w:rPr>
          <w:rFonts w:ascii="Arial" w:hAnsi="Arial" w:cs="Arial"/>
          <w:spacing w:val="-2"/>
          <w:sz w:val="24"/>
          <w:szCs w:val="24"/>
        </w:rPr>
        <w:t>stronie internetowej:</w:t>
      </w:r>
      <w:r w:rsidR="008D30C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18" w:history="1">
        <w:r w:rsidR="006F53D5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sowa2021.efs.gov.pl</w:t>
        </w:r>
      </w:hyperlink>
      <w:r w:rsidR="007C4DB9" w:rsidRPr="00BC5481">
        <w:rPr>
          <w:rStyle w:val="Hipercze"/>
          <w:rFonts w:ascii="Arial" w:hAnsi="Arial" w:cs="Arial"/>
          <w:spacing w:val="-2"/>
          <w:sz w:val="24"/>
          <w:szCs w:val="24"/>
        </w:rPr>
        <w:t>.</w:t>
      </w:r>
      <w:r w:rsidR="006F53D5" w:rsidRPr="00BC5481" w:rsidDel="006F53D5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189407E3" w14:textId="2E72E813" w:rsidR="000D2144" w:rsidRPr="00BC5481" w:rsidRDefault="00040E60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Wniosek o dofinansowanie projektu należy przygotować </w:t>
      </w:r>
      <w:r w:rsidR="00A1037D" w:rsidRPr="00BC5481">
        <w:rPr>
          <w:rFonts w:ascii="Arial" w:hAnsi="Arial" w:cs="Arial"/>
          <w:spacing w:val="-2"/>
          <w:sz w:val="24"/>
          <w:szCs w:val="24"/>
        </w:rPr>
        <w:t xml:space="preserve">zgodnie z </w:t>
      </w:r>
      <w:r w:rsidR="00A1037D" w:rsidRPr="00BC5481">
        <w:rPr>
          <w:rFonts w:ascii="Arial" w:hAnsi="Arial" w:cs="Arial"/>
          <w:iCs/>
          <w:spacing w:val="-2"/>
          <w:sz w:val="24"/>
          <w:szCs w:val="24"/>
        </w:rPr>
        <w:t>Instrukcją wypełniania wniosku o dofinansowanie projektu</w:t>
      </w:r>
      <w:r w:rsidR="005C1AC7" w:rsidRPr="00BC5481">
        <w:rPr>
          <w:rFonts w:ascii="Arial" w:hAnsi="Arial" w:cs="Arial"/>
          <w:iCs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któr</w:t>
      </w:r>
      <w:r w:rsidR="005C1AC7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96130" w:rsidRPr="00BC5481">
        <w:rPr>
          <w:rFonts w:ascii="Arial" w:hAnsi="Arial" w:cs="Arial"/>
          <w:spacing w:val="-2"/>
          <w:sz w:val="24"/>
          <w:szCs w:val="24"/>
        </w:rPr>
        <w:t xml:space="preserve">jest dostępna na stronie </w:t>
      </w:r>
      <w:hyperlink r:id="rId19" w:history="1">
        <w:r w:rsidR="00D96130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5D7B2834" w14:textId="77777777" w:rsidR="0064671D" w:rsidRPr="00BC5481" w:rsidRDefault="00465561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Podczas wypełniania wniosku należy zachować spójność informacji przedstawianych we wszystkich jego częściach.</w:t>
      </w:r>
    </w:p>
    <w:p w14:paraId="1D2BAFCC" w14:textId="0B03BB33" w:rsidR="0080698D" w:rsidRPr="00BC5481" w:rsidRDefault="00327FE9" w:rsidP="000B0200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Aby móc korzystać z </w:t>
      </w:r>
      <w:r w:rsidR="006366AC" w:rsidRPr="00BC5481">
        <w:rPr>
          <w:rFonts w:ascii="Arial" w:hAnsi="Arial" w:cs="Arial"/>
          <w:spacing w:val="-2"/>
          <w:sz w:val="24"/>
          <w:szCs w:val="24"/>
        </w:rPr>
        <w:t>aplikacji</w:t>
      </w:r>
      <w:r w:rsidR="0081158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5C1AC7"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="00DA368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należy założyć konto </w:t>
      </w:r>
      <w:r w:rsidR="00B83D73" w:rsidRPr="00BC5481">
        <w:rPr>
          <w:rFonts w:ascii="Arial" w:hAnsi="Arial" w:cs="Arial"/>
          <w:spacing w:val="-2"/>
          <w:sz w:val="24"/>
          <w:szCs w:val="24"/>
        </w:rPr>
        <w:t xml:space="preserve">i zarejestrować organizację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wnioskodawcy </w:t>
      </w:r>
      <w:r w:rsidR="00B83D73" w:rsidRPr="00BC5481">
        <w:rPr>
          <w:rFonts w:ascii="Arial" w:hAnsi="Arial" w:cs="Arial"/>
          <w:spacing w:val="-2"/>
          <w:sz w:val="24"/>
          <w:szCs w:val="24"/>
        </w:rPr>
        <w:t>(o ile nie została wcześniej zarejestrowana)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zgodnie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Instrukcją </w:t>
      </w:r>
      <w:r w:rsidR="00B94CA9" w:rsidRPr="00BC5481">
        <w:rPr>
          <w:rFonts w:ascii="Arial" w:hAnsi="Arial" w:cs="Arial"/>
          <w:spacing w:val="-2"/>
          <w:sz w:val="24"/>
          <w:szCs w:val="24"/>
        </w:rPr>
        <w:t>U</w:t>
      </w:r>
      <w:r w:rsidR="001E0E1E" w:rsidRPr="00BC5481">
        <w:rPr>
          <w:rFonts w:ascii="Arial" w:hAnsi="Arial" w:cs="Arial"/>
          <w:spacing w:val="-2"/>
          <w:sz w:val="24"/>
          <w:szCs w:val="24"/>
        </w:rPr>
        <w:t xml:space="preserve">żytkownika </w:t>
      </w:r>
      <w:r w:rsidR="00B94CA9" w:rsidRPr="00BC5481">
        <w:rPr>
          <w:rFonts w:ascii="Arial" w:hAnsi="Arial" w:cs="Arial"/>
          <w:spacing w:val="-2"/>
          <w:sz w:val="24"/>
          <w:szCs w:val="24"/>
        </w:rPr>
        <w:t>S</w:t>
      </w:r>
      <w:r w:rsidR="001E0E1E" w:rsidRPr="00BC5481">
        <w:rPr>
          <w:rFonts w:ascii="Arial" w:hAnsi="Arial" w:cs="Arial"/>
          <w:spacing w:val="-2"/>
          <w:sz w:val="24"/>
          <w:szCs w:val="24"/>
        </w:rPr>
        <w:t xml:space="preserve">ystemu </w:t>
      </w:r>
      <w:r w:rsidR="00B94CA9" w:rsidRPr="00BC5481">
        <w:rPr>
          <w:rFonts w:ascii="Arial" w:hAnsi="Arial" w:cs="Arial"/>
          <w:spacing w:val="-2"/>
          <w:sz w:val="24"/>
          <w:szCs w:val="24"/>
        </w:rPr>
        <w:t>O</w:t>
      </w:r>
      <w:r w:rsidR="001E0E1E" w:rsidRPr="00BC5481">
        <w:rPr>
          <w:rFonts w:ascii="Arial" w:hAnsi="Arial" w:cs="Arial"/>
          <w:spacing w:val="-2"/>
          <w:sz w:val="24"/>
          <w:szCs w:val="24"/>
        </w:rPr>
        <w:t xml:space="preserve">bsługi </w:t>
      </w:r>
      <w:r w:rsidR="00B94CA9" w:rsidRPr="00BC5481">
        <w:rPr>
          <w:rFonts w:ascii="Arial" w:hAnsi="Arial" w:cs="Arial"/>
          <w:spacing w:val="-2"/>
          <w:sz w:val="24"/>
          <w:szCs w:val="24"/>
        </w:rPr>
        <w:t>W</w:t>
      </w:r>
      <w:r w:rsidR="001E0E1E" w:rsidRPr="00BC5481">
        <w:rPr>
          <w:rFonts w:ascii="Arial" w:hAnsi="Arial" w:cs="Arial"/>
          <w:spacing w:val="-2"/>
          <w:sz w:val="24"/>
          <w:szCs w:val="24"/>
        </w:rPr>
        <w:t xml:space="preserve">niosków </w:t>
      </w:r>
      <w:r w:rsidR="00B94CA9" w:rsidRPr="00BC5481">
        <w:rPr>
          <w:rFonts w:ascii="Arial" w:hAnsi="Arial" w:cs="Arial"/>
          <w:spacing w:val="-2"/>
          <w:sz w:val="24"/>
          <w:szCs w:val="24"/>
        </w:rPr>
        <w:t>A</w:t>
      </w:r>
      <w:r w:rsidR="001E0E1E" w:rsidRPr="00BC5481">
        <w:rPr>
          <w:rFonts w:ascii="Arial" w:hAnsi="Arial" w:cs="Arial"/>
          <w:spacing w:val="-2"/>
          <w:sz w:val="24"/>
          <w:szCs w:val="24"/>
        </w:rPr>
        <w:t>plikacyjnych Europejskiego Funduszu Społecznego (</w:t>
      </w:r>
      <w:r w:rsidR="001E0E1E"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="001E0E1E" w:rsidRPr="00BC5481">
        <w:rPr>
          <w:rFonts w:ascii="Arial" w:hAnsi="Arial" w:cs="Arial"/>
          <w:spacing w:val="-2"/>
          <w:sz w:val="24"/>
          <w:szCs w:val="24"/>
        </w:rPr>
        <w:t xml:space="preserve">) dla </w:t>
      </w:r>
      <w:r w:rsidR="001E0E1E"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wnioskodawców/beneficjentów. </w:t>
      </w:r>
      <w:r w:rsidR="006D53D5" w:rsidRPr="00BC5481">
        <w:rPr>
          <w:rFonts w:ascii="Arial" w:hAnsi="Arial" w:cs="Arial"/>
          <w:spacing w:val="-2"/>
          <w:sz w:val="24"/>
          <w:szCs w:val="24"/>
        </w:rPr>
        <w:t>K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onto wnioskodawcy będzie wykorzystywane podczas całego </w:t>
      </w:r>
      <w:r w:rsidR="0008422F" w:rsidRPr="00BC5481">
        <w:rPr>
          <w:rFonts w:ascii="Arial" w:hAnsi="Arial" w:cs="Arial"/>
          <w:spacing w:val="-2"/>
          <w:sz w:val="24"/>
          <w:szCs w:val="24"/>
        </w:rPr>
        <w:t>postępowania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wyboru projekt</w:t>
      </w:r>
      <w:r w:rsidR="00E622C8" w:rsidRPr="00BC5481">
        <w:rPr>
          <w:rFonts w:ascii="Arial" w:hAnsi="Arial" w:cs="Arial"/>
          <w:spacing w:val="-2"/>
          <w:sz w:val="24"/>
          <w:szCs w:val="24"/>
        </w:rPr>
        <w:t>u.</w:t>
      </w:r>
    </w:p>
    <w:p w14:paraId="79379F35" w14:textId="0C36F328" w:rsidR="00327FE9" w:rsidRPr="00BC5481" w:rsidRDefault="00327FE9" w:rsidP="00F45D95">
      <w:pPr>
        <w:pStyle w:val="Akapitzlist"/>
        <w:numPr>
          <w:ilvl w:val="0"/>
          <w:numId w:val="4"/>
        </w:numPr>
        <w:spacing w:after="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 założeniu konta, wnioskodawca może wypełnia</w:t>
      </w:r>
      <w:r w:rsidR="00A85CF5" w:rsidRPr="00BC5481">
        <w:rPr>
          <w:rFonts w:ascii="Arial" w:hAnsi="Arial" w:cs="Arial"/>
          <w:spacing w:val="-2"/>
          <w:sz w:val="24"/>
          <w:szCs w:val="24"/>
        </w:rPr>
        <w:t>ć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wnios</w:t>
      </w:r>
      <w:r w:rsidR="00A85CF5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>k o dofinansowanie zgodnie 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Instrukcją wypełniania wniosku o dofinansowanie projektu</w:t>
      </w:r>
      <w:r w:rsidR="00580A2F" w:rsidRPr="00BC5481">
        <w:rPr>
          <w:rFonts w:ascii="Arial" w:hAnsi="Arial" w:cs="Arial"/>
          <w:iCs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45D77ACB" w14:textId="77777777" w:rsidR="004F13C6" w:rsidRPr="00BC5481" w:rsidRDefault="004F13C6" w:rsidP="000B0200">
      <w:pPr>
        <w:numPr>
          <w:ilvl w:val="0"/>
          <w:numId w:val="4"/>
        </w:numPr>
        <w:spacing w:after="480" w:line="360" w:lineRule="auto"/>
        <w:ind w:left="567" w:hanging="57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Do momentu wysłania wniosku o dofinansowanie do instytucji, wnioskodawca może usunąć wniosek z aplikacji.</w:t>
      </w:r>
    </w:p>
    <w:p w14:paraId="768EA6DE" w14:textId="0B9F524F" w:rsidR="004F13C6" w:rsidRPr="00BC5481" w:rsidRDefault="00A85CF5" w:rsidP="00F45D95">
      <w:pPr>
        <w:numPr>
          <w:ilvl w:val="0"/>
          <w:numId w:val="4"/>
        </w:numPr>
        <w:tabs>
          <w:tab w:val="left" w:pos="1568"/>
        </w:tabs>
        <w:spacing w:after="0" w:line="360" w:lineRule="auto"/>
        <w:ind w:left="567" w:hanging="57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 złożeniu wniosku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wnioskodawca 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może go anulować w aplikacji </w:t>
      </w:r>
      <w:r w:rsidR="0079086C"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. Anulowanie wniosku skutkuje tym, że nie będzie podlegał on </w:t>
      </w:r>
      <w:r w:rsidR="0032544E" w:rsidRPr="00BC5481">
        <w:rPr>
          <w:rFonts w:ascii="Arial" w:hAnsi="Arial" w:cs="Arial"/>
          <w:spacing w:val="-2"/>
          <w:sz w:val="24"/>
          <w:szCs w:val="24"/>
        </w:rPr>
        <w:t>ocenie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 i </w:t>
      </w:r>
      <w:r w:rsidR="0032544E" w:rsidRPr="00BC5481">
        <w:rPr>
          <w:rFonts w:ascii="Arial" w:hAnsi="Arial" w:cs="Arial"/>
          <w:spacing w:val="-2"/>
          <w:sz w:val="24"/>
          <w:szCs w:val="24"/>
        </w:rPr>
        <w:t xml:space="preserve">oznacza </w:t>
      </w:r>
      <w:r w:rsidR="004F13C6" w:rsidRPr="00BC5481">
        <w:rPr>
          <w:rFonts w:ascii="Arial" w:hAnsi="Arial" w:cs="Arial"/>
          <w:spacing w:val="-2"/>
          <w:sz w:val="24"/>
          <w:szCs w:val="24"/>
        </w:rPr>
        <w:t>rezygnacj</w:t>
      </w:r>
      <w:r w:rsidR="0032544E" w:rsidRPr="00BC5481">
        <w:rPr>
          <w:rFonts w:ascii="Arial" w:hAnsi="Arial" w:cs="Arial"/>
          <w:spacing w:val="-2"/>
          <w:sz w:val="24"/>
          <w:szCs w:val="24"/>
        </w:rPr>
        <w:t>ę z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 ubiegania się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dofinansowanie tego projektu. Anulować wniosek można w każdej fazie naboru, do momentu podpisania umowy o dofinansowanie z </w:t>
      </w:r>
      <w:r w:rsidR="0064671D" w:rsidRPr="00BC5481">
        <w:rPr>
          <w:rFonts w:ascii="Arial" w:hAnsi="Arial" w:cs="Arial"/>
          <w:spacing w:val="-2"/>
          <w:sz w:val="24"/>
          <w:szCs w:val="24"/>
        </w:rPr>
        <w:t>IP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59A48CC8" w14:textId="3B2D01A1" w:rsidR="004F13C6" w:rsidRPr="00BC5481" w:rsidRDefault="004F13C6" w:rsidP="00F45D95">
      <w:pPr>
        <w:pStyle w:val="Akapitzlist"/>
        <w:numPr>
          <w:ilvl w:val="0"/>
          <w:numId w:val="4"/>
        </w:numPr>
        <w:tabs>
          <w:tab w:val="left" w:pos="1568"/>
        </w:tabs>
        <w:spacing w:after="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upływie terminu naboru wniosków o dofinansowanie, w aplikacji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nabór zostanie automatycznie zamknięty, co oznacza, że od tego momentu nie ma już możliwości złożenia wniosku w tym naborze.</w:t>
      </w:r>
    </w:p>
    <w:p w14:paraId="18B9B17F" w14:textId="6296C359" w:rsidR="004F13C6" w:rsidRPr="00BC5481" w:rsidRDefault="004F13C6" w:rsidP="00F45D95">
      <w:pPr>
        <w:numPr>
          <w:ilvl w:val="0"/>
          <w:numId w:val="4"/>
        </w:numPr>
        <w:tabs>
          <w:tab w:val="left" w:pos="1568"/>
        </w:tabs>
        <w:spacing w:after="0" w:line="360" w:lineRule="auto"/>
        <w:ind w:left="567" w:hanging="57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Komunikacja pomiędzy </w:t>
      </w:r>
      <w:r w:rsidR="0064671D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a wnioskodawcą prowadzona jest w</w:t>
      </w:r>
      <w:r w:rsidR="00A85CF5"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A85CF5" w:rsidRPr="00883021">
        <w:rPr>
          <w:rFonts w:ascii="Arial" w:hAnsi="Arial" w:cs="Arial"/>
          <w:b/>
          <w:spacing w:val="-2"/>
          <w:sz w:val="28"/>
          <w:szCs w:val="28"/>
        </w:rPr>
        <w:t>formie mailowej</w:t>
      </w:r>
      <w:r w:rsidR="00A85CF5"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A85CF5" w:rsidRPr="00BC5481">
        <w:rPr>
          <w:rFonts w:ascii="Arial" w:hAnsi="Arial" w:cs="Arial"/>
          <w:spacing w:val="-2"/>
          <w:sz w:val="24"/>
          <w:szCs w:val="24"/>
        </w:rPr>
        <w:t>lub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module </w:t>
      </w:r>
      <w:r w:rsidRPr="00883021">
        <w:rPr>
          <w:rFonts w:ascii="Arial" w:hAnsi="Arial" w:cs="Arial"/>
          <w:b/>
          <w:spacing w:val="-2"/>
          <w:sz w:val="28"/>
          <w:szCs w:val="28"/>
        </w:rPr>
        <w:t>Korespondencja 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26DB0AA3" w14:textId="7B80828F" w:rsidR="004F13C6" w:rsidRPr="00BC5481" w:rsidRDefault="004F13C6" w:rsidP="000B0200">
      <w:pPr>
        <w:pStyle w:val="Akapitzlist"/>
        <w:numPr>
          <w:ilvl w:val="0"/>
          <w:numId w:val="4"/>
        </w:numPr>
        <w:tabs>
          <w:tab w:val="left" w:pos="1568"/>
        </w:tabs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bCs/>
          <w:spacing w:val="-2"/>
          <w:sz w:val="24"/>
          <w:szCs w:val="24"/>
        </w:rPr>
        <w:t xml:space="preserve">Wnioskodawca ma obowiązek zawiadomić </w:t>
      </w:r>
      <w:r w:rsidR="0064671D" w:rsidRPr="00BC5481">
        <w:rPr>
          <w:rFonts w:ascii="Arial" w:hAnsi="Arial" w:cs="Arial"/>
          <w:bCs/>
          <w:spacing w:val="-2"/>
          <w:sz w:val="24"/>
          <w:szCs w:val="24"/>
        </w:rPr>
        <w:t>ION</w:t>
      </w:r>
      <w:r w:rsidRPr="00BC5481">
        <w:rPr>
          <w:rFonts w:ascii="Arial" w:hAnsi="Arial" w:cs="Arial"/>
          <w:bCs/>
          <w:spacing w:val="-2"/>
          <w:sz w:val="24"/>
          <w:szCs w:val="24"/>
        </w:rPr>
        <w:t xml:space="preserve"> o każdej zmianie swojego adresu, w tym adresu elektronicznego. W razie zaniedbania w/w obowiązku doręczenie pisma/wiadomości pod dotychczasowym adresem ma skutek prawny. </w:t>
      </w:r>
    </w:p>
    <w:p w14:paraId="3C33DD37" w14:textId="06708E27" w:rsidR="004F13C6" w:rsidRPr="00BC5481" w:rsidRDefault="004F13C6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Terminy określone w korespondencji doręczanej</w:t>
      </w:r>
      <w:r w:rsidR="00A85CF5" w:rsidRPr="00BC5481">
        <w:rPr>
          <w:rFonts w:ascii="Arial" w:hAnsi="Arial" w:cs="Arial"/>
          <w:spacing w:val="-2"/>
          <w:sz w:val="24"/>
          <w:szCs w:val="24"/>
        </w:rPr>
        <w:t xml:space="preserve"> drogą mailową lub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 module Korespondencja w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liczone są od dnia </w:t>
      </w:r>
      <w:r w:rsidR="0032544E" w:rsidRPr="00BC5481">
        <w:rPr>
          <w:rFonts w:ascii="Arial" w:hAnsi="Arial" w:cs="Arial"/>
          <w:spacing w:val="-2"/>
          <w:sz w:val="24"/>
          <w:szCs w:val="24"/>
        </w:rPr>
        <w:t xml:space="preserve">następnego </w:t>
      </w:r>
      <w:r w:rsidRPr="00BC5481">
        <w:rPr>
          <w:rFonts w:ascii="Arial" w:hAnsi="Arial" w:cs="Arial"/>
          <w:spacing w:val="-2"/>
          <w:sz w:val="24"/>
          <w:szCs w:val="24"/>
        </w:rPr>
        <w:t>po dniu jej wysłania.</w:t>
      </w:r>
    </w:p>
    <w:p w14:paraId="2CBA6431" w14:textId="7974A9B4" w:rsidR="004F13C6" w:rsidRPr="00883021" w:rsidRDefault="004F13C6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bCs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korespondencji składanej przez wnioskodawcę</w:t>
      </w:r>
      <w:r w:rsidR="00A85CF5" w:rsidRPr="00BC5481">
        <w:rPr>
          <w:rFonts w:ascii="Arial" w:hAnsi="Arial" w:cs="Arial"/>
          <w:spacing w:val="-2"/>
          <w:sz w:val="24"/>
          <w:szCs w:val="24"/>
        </w:rPr>
        <w:t xml:space="preserve"> drogą mailową lub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za pośrednictwem modułu Korespondencja w </w:t>
      </w:r>
      <w:r w:rsidRPr="00883021">
        <w:rPr>
          <w:rFonts w:ascii="Arial" w:hAnsi="Arial" w:cs="Arial"/>
          <w:bCs/>
          <w:spacing w:val="-2"/>
          <w:sz w:val="24"/>
          <w:szCs w:val="24"/>
        </w:rPr>
        <w:t xml:space="preserve">SOWA EFS za datę skutecznego złożenia uznaje się datę jej wpływu do </w:t>
      </w:r>
      <w:r w:rsidR="0064671D" w:rsidRPr="00883021">
        <w:rPr>
          <w:rFonts w:ascii="Arial" w:hAnsi="Arial" w:cs="Arial"/>
          <w:bCs/>
          <w:spacing w:val="-2"/>
          <w:sz w:val="24"/>
          <w:szCs w:val="24"/>
        </w:rPr>
        <w:t>ION</w:t>
      </w:r>
      <w:r w:rsidR="00A85CF5" w:rsidRPr="00883021">
        <w:rPr>
          <w:rFonts w:ascii="Arial" w:hAnsi="Arial" w:cs="Arial"/>
          <w:bCs/>
          <w:spacing w:val="-2"/>
          <w:sz w:val="24"/>
          <w:szCs w:val="24"/>
        </w:rPr>
        <w:t>.</w:t>
      </w:r>
    </w:p>
    <w:p w14:paraId="05A28425" w14:textId="65B7F54B" w:rsidR="004F13C6" w:rsidRPr="00883021" w:rsidRDefault="004F13C6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bCs/>
          <w:spacing w:val="-2"/>
          <w:sz w:val="24"/>
          <w:szCs w:val="24"/>
        </w:rPr>
      </w:pPr>
      <w:r w:rsidRPr="00883021">
        <w:rPr>
          <w:rFonts w:ascii="Arial" w:hAnsi="Arial" w:cs="Arial"/>
          <w:bCs/>
          <w:spacing w:val="-2"/>
          <w:sz w:val="24"/>
          <w:szCs w:val="24"/>
        </w:rPr>
        <w:t xml:space="preserve">W sytuacji niezachowania wskazanej formy komunikacji, </w:t>
      </w:r>
      <w:r w:rsidR="0064671D" w:rsidRPr="00883021">
        <w:rPr>
          <w:rFonts w:ascii="Arial" w:hAnsi="Arial" w:cs="Arial"/>
          <w:bCs/>
          <w:spacing w:val="-2"/>
          <w:sz w:val="24"/>
          <w:szCs w:val="24"/>
        </w:rPr>
        <w:t>ION</w:t>
      </w:r>
      <w:r w:rsidRPr="00883021">
        <w:rPr>
          <w:rFonts w:ascii="Arial" w:hAnsi="Arial" w:cs="Arial"/>
          <w:bCs/>
          <w:spacing w:val="-2"/>
          <w:sz w:val="24"/>
          <w:szCs w:val="24"/>
        </w:rPr>
        <w:t xml:space="preserve"> nie będzie brała pod uwagę wyjaśnień, uzupełnień, poprawek przekazanych w inny sposób. </w:t>
      </w:r>
    </w:p>
    <w:p w14:paraId="46B438D6" w14:textId="7A25542C" w:rsidR="004F13C6" w:rsidRPr="00BC5481" w:rsidRDefault="0032544E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883021">
        <w:rPr>
          <w:rFonts w:ascii="Arial" w:hAnsi="Arial" w:cs="Arial"/>
          <w:bCs/>
          <w:spacing w:val="-2"/>
          <w:sz w:val="24"/>
          <w:szCs w:val="24"/>
        </w:rPr>
        <w:t>Stwierdzone</w:t>
      </w:r>
      <w:r w:rsidR="004F13C6" w:rsidRPr="00883021">
        <w:rPr>
          <w:rFonts w:ascii="Arial" w:hAnsi="Arial" w:cs="Arial"/>
          <w:bCs/>
          <w:spacing w:val="-2"/>
          <w:sz w:val="24"/>
          <w:szCs w:val="24"/>
        </w:rPr>
        <w:t xml:space="preserve"> błędy związane z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działaniem</w:t>
      </w:r>
      <w:r w:rsidR="004F13C6" w:rsidRPr="00883021">
        <w:rPr>
          <w:rFonts w:ascii="Arial" w:hAnsi="Arial" w:cs="Arial"/>
          <w:bCs/>
          <w:spacing w:val="-2"/>
          <w:sz w:val="24"/>
          <w:szCs w:val="24"/>
        </w:rPr>
        <w:t xml:space="preserve"> aplikacji SOWA EFS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 należy zgłaszać wyłącznie na adres e-mail: </w:t>
      </w:r>
      <w:hyperlink r:id="rId20" w:history="1">
        <w:r w:rsidR="0064671D" w:rsidRPr="001D2653">
          <w:rPr>
            <w:rStyle w:val="Hipercze"/>
            <w:rFonts w:ascii="Arial" w:hAnsi="Arial" w:cs="Arial"/>
            <w:spacing w:val="-2"/>
            <w:sz w:val="24"/>
            <w:szCs w:val="24"/>
          </w:rPr>
          <w:t>generator.sowa@wup.lodz.pl</w:t>
        </w:r>
      </w:hyperlink>
      <w:r w:rsidR="0064671D" w:rsidRPr="001D2653">
        <w:rPr>
          <w:rStyle w:val="Hipercze"/>
          <w:rFonts w:ascii="Arial" w:hAnsi="Arial" w:cs="Arial"/>
          <w:spacing w:val="-2"/>
          <w:sz w:val="24"/>
          <w:szCs w:val="24"/>
        </w:rPr>
        <w:t>.</w:t>
      </w:r>
      <w:r w:rsidR="004F13C6" w:rsidRPr="00BC5481">
        <w:rPr>
          <w:rFonts w:ascii="Arial" w:hAnsi="Arial" w:cs="Arial"/>
          <w:color w:val="FF0000"/>
          <w:spacing w:val="-2"/>
          <w:sz w:val="24"/>
          <w:szCs w:val="24"/>
        </w:rPr>
        <w:t xml:space="preserve"> 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W razie wystąpienia długotrwałych problemów technicznych uniemożliwiających składanie wniosków o dofinansowanie za pomocą aplikacji </w:t>
      </w:r>
      <w:r w:rsidR="004F13C6"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, należy stosować się do </w:t>
      </w:r>
      <w:r w:rsidR="004F13C6"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komunikatów zamieszczanych na stronie internetowej: </w:t>
      </w:r>
      <w:hyperlink r:id="rId21" w:history="1">
        <w:r w:rsidR="00922C29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="004F13C6" w:rsidRPr="00BC5481">
        <w:rPr>
          <w:rFonts w:ascii="Arial" w:hAnsi="Arial" w:cs="Arial"/>
          <w:spacing w:val="-2"/>
          <w:sz w:val="24"/>
          <w:szCs w:val="24"/>
        </w:rPr>
        <w:t>.</w:t>
      </w:r>
      <w:r w:rsidR="0064671D" w:rsidRPr="00BC5481">
        <w:rPr>
          <w:rFonts w:ascii="Arial" w:hAnsi="Arial" w:cs="Arial"/>
          <w:spacing w:val="-2"/>
          <w:sz w:val="24"/>
          <w:szCs w:val="24"/>
        </w:rPr>
        <w:t xml:space="preserve"> oraz </w:t>
      </w:r>
      <w:hyperlink r:id="rId22" w:history="1">
        <w:r w:rsidR="00922C29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64671D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0AF548D4" w14:textId="66039A64" w:rsidR="004F13C6" w:rsidRPr="00BC5481" w:rsidRDefault="004F13C6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Problemy związane z wadliwym funkcjonowaniem aplikacji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leżące po stronie wnioskodawcy nie będą rozpatrywane przez </w:t>
      </w:r>
      <w:r w:rsidR="0064671D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02FD8FC4" w14:textId="792F9F44" w:rsidR="00C8499D" w:rsidRPr="00883021" w:rsidRDefault="00244D14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b/>
          <w:spacing w:val="-2"/>
          <w:sz w:val="28"/>
          <w:szCs w:val="28"/>
        </w:rPr>
      </w:pPr>
      <w:r w:rsidRPr="00883021">
        <w:rPr>
          <w:rFonts w:ascii="Arial" w:hAnsi="Arial" w:cs="Arial"/>
          <w:b/>
          <w:spacing w:val="-2"/>
          <w:sz w:val="28"/>
          <w:szCs w:val="28"/>
        </w:rPr>
        <w:t xml:space="preserve">Złożenie wniosku </w:t>
      </w:r>
      <w:r w:rsidR="00517088" w:rsidRPr="00883021">
        <w:rPr>
          <w:rFonts w:ascii="Arial" w:hAnsi="Arial" w:cs="Arial"/>
          <w:b/>
          <w:spacing w:val="-2"/>
          <w:sz w:val="28"/>
          <w:szCs w:val="28"/>
        </w:rPr>
        <w:t>w</w:t>
      </w:r>
      <w:r w:rsidRPr="00883021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="006366AC" w:rsidRPr="00883021">
        <w:rPr>
          <w:rFonts w:ascii="Arial" w:hAnsi="Arial" w:cs="Arial"/>
          <w:b/>
          <w:spacing w:val="-2"/>
          <w:sz w:val="28"/>
          <w:szCs w:val="28"/>
        </w:rPr>
        <w:t xml:space="preserve">aplikacji </w:t>
      </w:r>
      <w:r w:rsidR="006D53D5" w:rsidRPr="00883021">
        <w:rPr>
          <w:rFonts w:ascii="Arial" w:hAnsi="Arial" w:cs="Arial"/>
          <w:b/>
          <w:spacing w:val="-2"/>
          <w:sz w:val="28"/>
          <w:szCs w:val="28"/>
        </w:rPr>
        <w:t>SOWA EFS</w:t>
      </w:r>
      <w:r w:rsidR="004E0B46" w:rsidRPr="00883021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883021">
        <w:rPr>
          <w:rFonts w:ascii="Arial" w:hAnsi="Arial" w:cs="Arial"/>
          <w:b/>
          <w:spacing w:val="-2"/>
          <w:sz w:val="28"/>
          <w:szCs w:val="28"/>
        </w:rPr>
        <w:t xml:space="preserve">oznacza potwierdzenie zgodności z prawdą </w:t>
      </w:r>
      <w:r w:rsidR="00E622C8" w:rsidRPr="00883021">
        <w:rPr>
          <w:rFonts w:ascii="Arial" w:hAnsi="Arial" w:cs="Arial"/>
          <w:b/>
          <w:spacing w:val="-2"/>
          <w:sz w:val="28"/>
          <w:szCs w:val="28"/>
        </w:rPr>
        <w:t xml:space="preserve">treści </w:t>
      </w:r>
      <w:r w:rsidRPr="00883021">
        <w:rPr>
          <w:rFonts w:ascii="Arial" w:hAnsi="Arial" w:cs="Arial"/>
          <w:b/>
          <w:spacing w:val="-2"/>
          <w:sz w:val="28"/>
          <w:szCs w:val="28"/>
        </w:rPr>
        <w:t xml:space="preserve">zawartych </w:t>
      </w:r>
      <w:r w:rsidR="004E0B46" w:rsidRPr="00883021">
        <w:rPr>
          <w:rFonts w:ascii="Arial" w:hAnsi="Arial" w:cs="Arial"/>
          <w:b/>
          <w:spacing w:val="-2"/>
          <w:sz w:val="28"/>
          <w:szCs w:val="28"/>
        </w:rPr>
        <w:t xml:space="preserve">w formularzu wniosku, </w:t>
      </w:r>
      <w:r w:rsidRPr="00883021">
        <w:rPr>
          <w:rFonts w:ascii="Arial" w:hAnsi="Arial" w:cs="Arial"/>
          <w:b/>
          <w:spacing w:val="-2"/>
          <w:sz w:val="28"/>
          <w:szCs w:val="28"/>
        </w:rPr>
        <w:t>zarówno ze strony wnioskodawcy</w:t>
      </w:r>
      <w:r w:rsidR="004E0B46" w:rsidRPr="00883021">
        <w:rPr>
          <w:rFonts w:ascii="Arial" w:hAnsi="Arial" w:cs="Arial"/>
          <w:b/>
          <w:spacing w:val="-2"/>
          <w:sz w:val="28"/>
          <w:szCs w:val="28"/>
        </w:rPr>
        <w:t>,</w:t>
      </w:r>
      <w:r w:rsidRPr="00883021">
        <w:rPr>
          <w:rFonts w:ascii="Arial" w:hAnsi="Arial" w:cs="Arial"/>
          <w:b/>
          <w:spacing w:val="-2"/>
          <w:sz w:val="28"/>
          <w:szCs w:val="28"/>
        </w:rPr>
        <w:t xml:space="preserve"> jak</w:t>
      </w:r>
      <w:r w:rsidR="009E2A58" w:rsidRPr="00883021">
        <w:rPr>
          <w:rFonts w:ascii="Arial" w:hAnsi="Arial" w:cs="Arial"/>
          <w:b/>
          <w:spacing w:val="-2"/>
          <w:sz w:val="28"/>
          <w:szCs w:val="28"/>
        </w:rPr>
        <w:t> </w:t>
      </w:r>
      <w:r w:rsidRPr="00883021">
        <w:rPr>
          <w:rFonts w:ascii="Arial" w:hAnsi="Arial" w:cs="Arial"/>
          <w:b/>
          <w:spacing w:val="-2"/>
          <w:sz w:val="28"/>
          <w:szCs w:val="28"/>
        </w:rPr>
        <w:t>i</w:t>
      </w:r>
      <w:r w:rsidR="009E2A58" w:rsidRPr="00883021">
        <w:rPr>
          <w:rFonts w:ascii="Arial" w:hAnsi="Arial" w:cs="Arial"/>
          <w:b/>
          <w:spacing w:val="-2"/>
          <w:sz w:val="28"/>
          <w:szCs w:val="28"/>
        </w:rPr>
        <w:t> </w:t>
      </w:r>
      <w:r w:rsidR="00B83D73" w:rsidRPr="00883021">
        <w:rPr>
          <w:rFonts w:ascii="Arial" w:hAnsi="Arial" w:cs="Arial"/>
          <w:b/>
          <w:spacing w:val="-2"/>
          <w:sz w:val="28"/>
          <w:szCs w:val="28"/>
        </w:rPr>
        <w:t xml:space="preserve">realizatorów, w tym </w:t>
      </w:r>
      <w:r w:rsidRPr="00883021">
        <w:rPr>
          <w:rFonts w:ascii="Arial" w:hAnsi="Arial" w:cs="Arial"/>
          <w:b/>
          <w:spacing w:val="-2"/>
          <w:sz w:val="28"/>
          <w:szCs w:val="28"/>
        </w:rPr>
        <w:t>partnerów</w:t>
      </w:r>
      <w:r w:rsidR="006D53D5" w:rsidRPr="00883021">
        <w:rPr>
          <w:rFonts w:ascii="Arial" w:hAnsi="Arial" w:cs="Arial"/>
          <w:b/>
          <w:spacing w:val="-2"/>
          <w:sz w:val="28"/>
          <w:szCs w:val="28"/>
        </w:rPr>
        <w:t>.</w:t>
      </w:r>
    </w:p>
    <w:p w14:paraId="17C8D766" w14:textId="2D751110" w:rsidR="00C56328" w:rsidRPr="00BC5481" w:rsidRDefault="00244801" w:rsidP="0056129B">
      <w:pPr>
        <w:pStyle w:val="Nagwek1"/>
      </w:pPr>
      <w:bookmarkStart w:id="46" w:name="_Toc431974593"/>
      <w:r w:rsidRPr="00BC5481">
        <w:t xml:space="preserve"> </w:t>
      </w:r>
      <w:bookmarkStart w:id="47" w:name="_Toc206494347"/>
      <w:r w:rsidR="009C2BA3" w:rsidRPr="00BC5481">
        <w:t>Sposób</w:t>
      </w:r>
      <w:r w:rsidR="002E22E9" w:rsidRPr="00BC5481">
        <w:t xml:space="preserve"> wyboru projekt</w:t>
      </w:r>
      <w:r w:rsidR="00B47DE1" w:rsidRPr="00BC5481">
        <w:t>u</w:t>
      </w:r>
      <w:r w:rsidR="002E22E9" w:rsidRPr="00BC5481">
        <w:t xml:space="preserve"> i </w:t>
      </w:r>
      <w:r w:rsidR="009C2BA3" w:rsidRPr="00BC5481">
        <w:t>opis procedury oceny projekt</w:t>
      </w:r>
      <w:r w:rsidR="00CB7C14" w:rsidRPr="00BC5481">
        <w:t>u</w:t>
      </w:r>
      <w:bookmarkEnd w:id="47"/>
    </w:p>
    <w:bookmarkEnd w:id="46"/>
    <w:p w14:paraId="4657EB39" w14:textId="617F135F" w:rsidR="00A27FD5" w:rsidRPr="00BC5481" w:rsidRDefault="00012AD1" w:rsidP="000B0200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Celem </w:t>
      </w:r>
      <w:r w:rsidR="002E22E9" w:rsidRPr="00BC5481">
        <w:rPr>
          <w:rFonts w:ascii="Arial" w:hAnsi="Arial" w:cs="Arial"/>
          <w:spacing w:val="-2"/>
          <w:sz w:val="24"/>
          <w:szCs w:val="24"/>
        </w:rPr>
        <w:t>naboru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jest wybór do dofinansowania projekt</w:t>
      </w:r>
      <w:r w:rsidR="00AA061F" w:rsidRPr="00BC5481">
        <w:rPr>
          <w:rFonts w:ascii="Arial" w:hAnsi="Arial" w:cs="Arial"/>
          <w:spacing w:val="-2"/>
          <w:sz w:val="24"/>
          <w:szCs w:val="24"/>
        </w:rPr>
        <w:t>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spełniając</w:t>
      </w:r>
      <w:r w:rsidR="00AA061F" w:rsidRPr="00BC5481">
        <w:rPr>
          <w:rFonts w:ascii="Arial" w:hAnsi="Arial" w:cs="Arial"/>
          <w:spacing w:val="-2"/>
          <w:sz w:val="24"/>
          <w:szCs w:val="24"/>
        </w:rPr>
        <w:t>ych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kryteria</w:t>
      </w:r>
      <w:r w:rsidR="0030082A" w:rsidRPr="00BC5481">
        <w:rPr>
          <w:rFonts w:ascii="Arial" w:hAnsi="Arial" w:cs="Arial"/>
          <w:spacing w:val="-2"/>
          <w:sz w:val="24"/>
          <w:szCs w:val="24"/>
        </w:rPr>
        <w:t xml:space="preserve"> wyboru projektów </w:t>
      </w:r>
      <w:r w:rsidR="00C1761B" w:rsidRPr="00BC5481">
        <w:rPr>
          <w:rFonts w:ascii="Arial" w:hAnsi="Arial" w:cs="Arial"/>
          <w:spacing w:val="-2"/>
          <w:sz w:val="24"/>
          <w:szCs w:val="24"/>
        </w:rPr>
        <w:t>zatwierdzone</w:t>
      </w:r>
      <w:r w:rsidR="0030082A" w:rsidRPr="00BC5481">
        <w:rPr>
          <w:rFonts w:ascii="Arial" w:hAnsi="Arial" w:cs="Arial"/>
          <w:spacing w:val="-2"/>
          <w:sz w:val="24"/>
          <w:szCs w:val="24"/>
        </w:rPr>
        <w:t xml:space="preserve"> przez </w:t>
      </w:r>
      <w:r w:rsidR="00B57B90" w:rsidRPr="00BC5481">
        <w:rPr>
          <w:rFonts w:ascii="Arial" w:hAnsi="Arial" w:cs="Arial"/>
          <w:spacing w:val="-2"/>
          <w:sz w:val="24"/>
          <w:szCs w:val="24"/>
        </w:rPr>
        <w:t>Komitet Monitorujący program regionalny Fundusze Europejskie dla Łódzkiego 2021-2027 (KM FEŁ)</w:t>
      </w:r>
      <w:r w:rsidR="0030082A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86BEFC8" w14:textId="3FA79234" w:rsidR="00D8689F" w:rsidRPr="00BC5481" w:rsidRDefault="00D8689F" w:rsidP="000B0200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Złożony w naborze projekt podlega ocenie KOP</w:t>
      </w:r>
      <w:r w:rsidRPr="00BC5481">
        <w:rPr>
          <w:rFonts w:ascii="Arial" w:eastAsiaTheme="majorEastAsia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na podstawie kryteriów wyboru projektów, stanowiących Załącznik nr </w:t>
      </w:r>
      <w:r w:rsidR="0064671D" w:rsidRPr="00BC5481">
        <w:rPr>
          <w:rFonts w:ascii="Arial" w:hAnsi="Arial" w:cs="Arial"/>
          <w:spacing w:val="-2"/>
          <w:sz w:val="24"/>
          <w:szCs w:val="24"/>
        </w:rPr>
        <w:t xml:space="preserve">1 </w:t>
      </w:r>
      <w:r w:rsidRPr="00BC5481">
        <w:rPr>
          <w:rFonts w:ascii="Arial" w:hAnsi="Arial" w:cs="Arial"/>
          <w:spacing w:val="-2"/>
          <w:sz w:val="24"/>
          <w:szCs w:val="24"/>
        </w:rPr>
        <w:t>do Regulaminu.</w:t>
      </w:r>
    </w:p>
    <w:p w14:paraId="50C76CDE" w14:textId="60A3785F" w:rsidR="00D8689F" w:rsidRPr="00BC5481" w:rsidRDefault="00D8689F" w:rsidP="000B0200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Ocena spełniania kryteriów wyboru projektów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dokonywana jest przez </w:t>
      </w:r>
      <w:r w:rsidRPr="00BC5481">
        <w:rPr>
          <w:rStyle w:val="highlight"/>
          <w:rFonts w:ascii="Arial" w:hAnsi="Arial" w:cs="Arial"/>
          <w:spacing w:val="-2"/>
          <w:sz w:val="24"/>
          <w:szCs w:val="24"/>
        </w:rPr>
        <w:t>KOP</w:t>
      </w:r>
      <w:r w:rsidR="00AA061F" w:rsidRPr="00BC5481">
        <w:rPr>
          <w:rStyle w:val="highlight"/>
          <w:rFonts w:ascii="Arial" w:hAnsi="Arial" w:cs="Arial"/>
          <w:spacing w:val="-2"/>
          <w:sz w:val="24"/>
          <w:szCs w:val="24"/>
        </w:rPr>
        <w:t>. Powołania KOP i</w:t>
      </w:r>
      <w:r w:rsidR="009E2A58" w:rsidRPr="00BC5481">
        <w:rPr>
          <w:rStyle w:val="highlight"/>
          <w:rFonts w:ascii="Arial" w:hAnsi="Arial" w:cs="Arial"/>
          <w:spacing w:val="-2"/>
          <w:sz w:val="24"/>
          <w:szCs w:val="24"/>
        </w:rPr>
        <w:t> </w:t>
      </w:r>
      <w:r w:rsidR="00AA061F" w:rsidRPr="00BC5481">
        <w:rPr>
          <w:rStyle w:val="highlight"/>
          <w:rFonts w:ascii="Arial" w:hAnsi="Arial" w:cs="Arial"/>
          <w:spacing w:val="-2"/>
          <w:sz w:val="24"/>
          <w:szCs w:val="24"/>
        </w:rPr>
        <w:t xml:space="preserve">określenia regulaminu jej pracy dokonuje </w:t>
      </w:r>
      <w:r w:rsidR="0064671D" w:rsidRPr="00BC5481">
        <w:rPr>
          <w:rStyle w:val="highlight"/>
          <w:rFonts w:ascii="Arial" w:hAnsi="Arial" w:cs="Arial"/>
          <w:spacing w:val="-2"/>
          <w:sz w:val="24"/>
          <w:szCs w:val="24"/>
        </w:rPr>
        <w:t>ION</w:t>
      </w:r>
      <w:r w:rsidR="00D649AE" w:rsidRPr="00BC5481">
        <w:rPr>
          <w:rStyle w:val="highlight"/>
          <w:rFonts w:ascii="Arial" w:hAnsi="Arial" w:cs="Arial"/>
          <w:spacing w:val="-2"/>
          <w:sz w:val="24"/>
          <w:szCs w:val="24"/>
        </w:rPr>
        <w:t xml:space="preserve"> </w:t>
      </w:r>
      <w:r w:rsidR="00AA061F" w:rsidRPr="00BC5481">
        <w:rPr>
          <w:rStyle w:val="highlight"/>
          <w:rFonts w:ascii="Arial" w:hAnsi="Arial" w:cs="Arial"/>
          <w:spacing w:val="-2"/>
          <w:sz w:val="24"/>
          <w:szCs w:val="24"/>
        </w:rPr>
        <w:t xml:space="preserve">na podstawie </w:t>
      </w:r>
      <w:r w:rsidR="00D863B7" w:rsidRPr="00BC5481">
        <w:rPr>
          <w:rStyle w:val="highlight"/>
          <w:rFonts w:ascii="Arial" w:hAnsi="Arial" w:cs="Arial"/>
          <w:spacing w:val="-2"/>
          <w:sz w:val="24"/>
          <w:szCs w:val="24"/>
        </w:rPr>
        <w:t xml:space="preserve">przepisów </w:t>
      </w:r>
      <w:r w:rsidR="00AA061F" w:rsidRPr="00BC5481">
        <w:rPr>
          <w:rStyle w:val="highlight"/>
          <w:rFonts w:ascii="Arial" w:hAnsi="Arial" w:cs="Arial"/>
          <w:spacing w:val="-2"/>
          <w:sz w:val="24"/>
          <w:szCs w:val="24"/>
        </w:rPr>
        <w:t>art. 53 ustawy wdrożeniowej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.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 skład KOP wchodzą pracownicy </w:t>
      </w:r>
      <w:r w:rsidR="00E453C9" w:rsidRPr="00BC5481">
        <w:rPr>
          <w:rFonts w:ascii="Arial" w:hAnsi="Arial" w:cs="Arial"/>
          <w:spacing w:val="-2"/>
          <w:sz w:val="24"/>
          <w:szCs w:val="24"/>
        </w:rPr>
        <w:t>IP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oraz eksperci</w:t>
      </w:r>
      <w:r w:rsidR="00FC73DF" w:rsidRPr="00BC5481">
        <w:rPr>
          <w:rFonts w:ascii="Arial" w:hAnsi="Arial" w:cs="Arial"/>
          <w:spacing w:val="-2"/>
          <w:sz w:val="24"/>
          <w:szCs w:val="24"/>
        </w:rPr>
        <w:t xml:space="preserve"> (jeśli dotyczy)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, wyznaczeni </w:t>
      </w:r>
      <w:r w:rsidR="002E7DAD" w:rsidRPr="00BC5481">
        <w:rPr>
          <w:rFonts w:ascii="Arial" w:hAnsi="Arial" w:cs="Arial"/>
          <w:spacing w:val="-2"/>
          <w:sz w:val="24"/>
          <w:szCs w:val="24"/>
        </w:rPr>
        <w:t xml:space="preserve">przez </w:t>
      </w:r>
      <w:r w:rsidR="0064671D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spośród kandydatów na ekspertów wskazanych w</w:t>
      </w:r>
      <w:r w:rsidR="00643F89" w:rsidRPr="00BC5481">
        <w:rPr>
          <w:rFonts w:ascii="Arial" w:hAnsi="Arial" w:cs="Arial"/>
          <w:spacing w:val="-2"/>
          <w:sz w:val="24"/>
          <w:szCs w:val="24"/>
        </w:rPr>
        <w:t xml:space="preserve"> Wykazie ekspertów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Informacja o składzie KOP zostanie zamieszczona na stronie internetowej </w:t>
      </w:r>
      <w:hyperlink r:id="rId23" w:history="1">
        <w:r w:rsidR="007068CD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="00FF40D2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0B79A8" w:rsidRPr="00BC5481" w:rsidDel="000B79A8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24" w:history="1">
        <w:r w:rsidR="0064671D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64671D" w:rsidRPr="00BC5481">
        <w:rPr>
          <w:rFonts w:ascii="Arial" w:hAnsi="Arial" w:cs="Arial"/>
          <w:color w:val="0000FF"/>
          <w:spacing w:val="-2"/>
          <w:sz w:val="24"/>
          <w:szCs w:val="24"/>
        </w:rPr>
        <w:t xml:space="preserve"> i </w:t>
      </w:r>
      <w:hyperlink r:id="rId25" w:history="1">
        <w:r w:rsidR="0064671D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funduszeeuropejskie.gov.pl</w:t>
        </w:r>
      </w:hyperlink>
      <w:r w:rsidR="0064671D" w:rsidRPr="00BC5481">
        <w:rPr>
          <w:spacing w:val="-2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po rozstrzygnięciu naboru</w:t>
      </w:r>
      <w:r w:rsidR="00483142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362566FF" w14:textId="153FB52B" w:rsidR="00AA061F" w:rsidRPr="00BC5481" w:rsidRDefault="00AA061F" w:rsidP="000B0200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Wszyscy członkowie KOP zobowiązani są do zachowania zasad bezstronności i</w:t>
      </w:r>
      <w:r w:rsidR="00B2700E">
        <w:rPr>
          <w:rFonts w:ascii="Arial" w:eastAsia="Calibri" w:hAnsi="Arial" w:cs="Arial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poufności prac KOP oraz danych i informacji zawartych we wnioskach o dofinansowanie. Zobowiązanie to ma charakter bezterminowy i</w:t>
      </w:r>
      <w:r w:rsidR="00F0103F" w:rsidRPr="00BC548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w szczególności dotyczy informacji oraz dokumentów, które stanowią tajemnice wynikające z przepisów powszechnie obowiązującego prawa. Informacje o przebiegu i wynikach oceny do momentu rozstrzygnięcia naboru, powinny być udzielane wyłącznie osobom uczestniczącym w organizacji naboru oraz członkom KOP.</w:t>
      </w:r>
    </w:p>
    <w:p w14:paraId="5D5E6499" w14:textId="48D71BF8" w:rsidR="000A0C86" w:rsidRPr="00BC5481" w:rsidRDefault="00246D5B" w:rsidP="002B6BCA">
      <w:pPr>
        <w:pStyle w:val="Akapitzlist"/>
        <w:numPr>
          <w:ilvl w:val="0"/>
          <w:numId w:val="5"/>
        </w:numPr>
        <w:spacing w:after="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</w:t>
      </w:r>
      <w:r w:rsidR="000A0C86" w:rsidRPr="00BC5481">
        <w:rPr>
          <w:rFonts w:ascii="Arial" w:hAnsi="Arial" w:cs="Arial"/>
          <w:spacing w:val="-2"/>
          <w:sz w:val="24"/>
          <w:szCs w:val="24"/>
        </w:rPr>
        <w:t xml:space="preserve">cena składa się z </w:t>
      </w:r>
      <w:r w:rsidR="00C7615A" w:rsidRPr="00BC5481">
        <w:rPr>
          <w:rFonts w:ascii="Arial" w:hAnsi="Arial" w:cs="Arial"/>
          <w:spacing w:val="-2"/>
          <w:sz w:val="24"/>
          <w:szCs w:val="24"/>
        </w:rPr>
        <w:t>etapu oceny merytorycznej</w:t>
      </w:r>
      <w:r w:rsidR="00FC73DF" w:rsidRPr="00BC5481">
        <w:rPr>
          <w:rFonts w:ascii="Arial" w:hAnsi="Arial" w:cs="Arial"/>
          <w:spacing w:val="-2"/>
          <w:sz w:val="24"/>
          <w:szCs w:val="24"/>
        </w:rPr>
        <w:t xml:space="preserve"> i </w:t>
      </w:r>
      <w:r w:rsidR="00DC3679" w:rsidRPr="00BC5481">
        <w:rPr>
          <w:rFonts w:ascii="Arial" w:hAnsi="Arial" w:cs="Arial"/>
          <w:spacing w:val="-2"/>
          <w:sz w:val="24"/>
          <w:szCs w:val="24"/>
        </w:rPr>
        <w:t xml:space="preserve">etapu </w:t>
      </w:r>
      <w:r w:rsidR="00FC73DF" w:rsidRPr="00BC5481">
        <w:rPr>
          <w:rFonts w:ascii="Arial" w:hAnsi="Arial" w:cs="Arial"/>
          <w:spacing w:val="-2"/>
          <w:sz w:val="24"/>
          <w:szCs w:val="24"/>
        </w:rPr>
        <w:t>negocjacji</w:t>
      </w:r>
      <w:r w:rsidR="00C7615A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26D98D9B" w14:textId="04CFBAE0" w:rsidR="00D94379" w:rsidRPr="00BC5481" w:rsidRDefault="00E9173D" w:rsidP="000B0200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lastRenderedPageBreak/>
        <w:t xml:space="preserve">Ocenie podlega każdy wniosek o dofinansowanie, </w:t>
      </w:r>
      <w:r w:rsidR="00246D5B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który wpłynął w terminie naboru,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o ile nie</w:t>
      </w:r>
      <w:r w:rsidR="009E2A58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został wycofany przez wnioskodawcę.</w:t>
      </w:r>
    </w:p>
    <w:p w14:paraId="7E21DC04" w14:textId="65A5A5F9" w:rsidR="00E542DC" w:rsidRPr="00BC5481" w:rsidRDefault="00244801" w:rsidP="0056129B">
      <w:pPr>
        <w:pStyle w:val="Nagwek1"/>
      </w:pPr>
      <w:r w:rsidRPr="00BC5481">
        <w:t xml:space="preserve"> </w:t>
      </w:r>
      <w:bookmarkStart w:id="48" w:name="_Toc206494348"/>
      <w:r w:rsidR="00307916" w:rsidRPr="00BC5481">
        <w:t>Etap 1 - o</w:t>
      </w:r>
      <w:r w:rsidR="00E542DC" w:rsidRPr="00BC5481">
        <w:t>cena merytoryczna projekt</w:t>
      </w:r>
      <w:r w:rsidR="00B47DE1" w:rsidRPr="00BC5481">
        <w:t>u</w:t>
      </w:r>
      <w:bookmarkEnd w:id="48"/>
    </w:p>
    <w:p w14:paraId="047437FE" w14:textId="09E72D3E" w:rsidR="0064671D" w:rsidRPr="00BC5481" w:rsidRDefault="00BA5D4E" w:rsidP="000B0200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Ocena merytoryczna dokonywana jest przez</w:t>
      </w:r>
      <w:r w:rsidR="0002093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020930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co najmniej dwóch </w:t>
      </w:r>
      <w:r w:rsidR="001E51B1" w:rsidRPr="00BC5481">
        <w:rPr>
          <w:rFonts w:ascii="Arial" w:hAnsi="Arial" w:cs="Arial"/>
          <w:spacing w:val="-2"/>
          <w:sz w:val="24"/>
          <w:szCs w:val="24"/>
        </w:rPr>
        <w:t xml:space="preserve">członków KOP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będących </w:t>
      </w:r>
      <w:r w:rsidR="004669F7" w:rsidRPr="00BC5481">
        <w:rPr>
          <w:rFonts w:ascii="Arial" w:hAnsi="Arial" w:cs="Arial"/>
          <w:spacing w:val="-2"/>
          <w:sz w:val="24"/>
          <w:szCs w:val="24"/>
        </w:rPr>
        <w:t xml:space="preserve">pracownikami </w:t>
      </w:r>
      <w:r w:rsidR="00313DB8" w:rsidRPr="00BC5481">
        <w:rPr>
          <w:rFonts w:ascii="Arial" w:hAnsi="Arial" w:cs="Arial"/>
          <w:spacing w:val="-2"/>
          <w:sz w:val="24"/>
          <w:szCs w:val="24"/>
        </w:rPr>
        <w:t>ION</w:t>
      </w:r>
      <w:r w:rsidR="00E17F3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669F7" w:rsidRPr="00BC5481">
        <w:rPr>
          <w:rFonts w:ascii="Arial" w:hAnsi="Arial" w:cs="Arial"/>
          <w:spacing w:val="-2"/>
          <w:sz w:val="24"/>
          <w:szCs w:val="24"/>
        </w:rPr>
        <w:t xml:space="preserve">i/lub </w:t>
      </w:r>
      <w:r w:rsidR="002E008D" w:rsidRPr="00BC5481">
        <w:rPr>
          <w:rFonts w:ascii="Arial" w:hAnsi="Arial" w:cs="Arial"/>
          <w:spacing w:val="-2"/>
          <w:sz w:val="24"/>
          <w:szCs w:val="24"/>
        </w:rPr>
        <w:t xml:space="preserve">ekspertami </w:t>
      </w:r>
      <w:r w:rsidR="00E02C69" w:rsidRPr="00BC5481">
        <w:rPr>
          <w:rFonts w:ascii="Arial" w:hAnsi="Arial" w:cs="Arial"/>
          <w:spacing w:val="-2"/>
          <w:sz w:val="24"/>
          <w:szCs w:val="24"/>
        </w:rPr>
        <w:t xml:space="preserve">na zasadach </w:t>
      </w:r>
      <w:r w:rsidR="00847D0F" w:rsidRPr="00BC5481">
        <w:rPr>
          <w:rFonts w:ascii="Arial" w:hAnsi="Arial" w:cs="Arial"/>
          <w:spacing w:val="-2"/>
          <w:sz w:val="24"/>
          <w:szCs w:val="24"/>
        </w:rPr>
        <w:t>porozumienia</w:t>
      </w:r>
      <w:r w:rsidR="00E02C69" w:rsidRPr="00BC5481">
        <w:rPr>
          <w:rFonts w:ascii="Arial" w:hAnsi="Arial" w:cs="Arial"/>
          <w:spacing w:val="-2"/>
          <w:sz w:val="24"/>
          <w:szCs w:val="24"/>
        </w:rPr>
        <w:t>, co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E02C69" w:rsidRPr="00BC5481">
        <w:rPr>
          <w:rFonts w:ascii="Arial" w:hAnsi="Arial" w:cs="Arial"/>
          <w:spacing w:val="-2"/>
          <w:sz w:val="24"/>
          <w:szCs w:val="24"/>
        </w:rPr>
        <w:t>oznacza</w:t>
      </w:r>
      <w:r w:rsidR="00E17F3A" w:rsidRPr="00BC5481">
        <w:rPr>
          <w:rFonts w:ascii="Arial" w:hAnsi="Arial" w:cs="Arial"/>
          <w:spacing w:val="-2"/>
          <w:sz w:val="24"/>
          <w:szCs w:val="24"/>
        </w:rPr>
        <w:t>,</w:t>
      </w:r>
      <w:r w:rsidR="00E02C69" w:rsidRPr="00BC5481">
        <w:rPr>
          <w:rFonts w:ascii="Arial" w:hAnsi="Arial" w:cs="Arial"/>
          <w:spacing w:val="-2"/>
          <w:sz w:val="24"/>
          <w:szCs w:val="24"/>
        </w:rPr>
        <w:t xml:space="preserve"> że </w:t>
      </w:r>
      <w:r w:rsidR="00E02C69"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wypełniają jedną wspólną Kartę Oceny Merytorycznej (KOM).</w:t>
      </w:r>
    </w:p>
    <w:p w14:paraId="2D537261" w14:textId="3013D844" w:rsidR="005809BE" w:rsidRPr="00BC5481" w:rsidRDefault="00425335" w:rsidP="000B0200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Ocena merytoryczna projektów poleg</w:t>
      </w:r>
      <w:r w:rsidR="005809BE" w:rsidRPr="00BC5481">
        <w:rPr>
          <w:rFonts w:ascii="Arial" w:hAnsi="Arial" w:cs="Arial"/>
          <w:spacing w:val="-2"/>
          <w:sz w:val="24"/>
          <w:szCs w:val="24"/>
        </w:rPr>
        <w:t>a na weryfikacji, czy wniosek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="005809BE" w:rsidRPr="00BC5481">
        <w:rPr>
          <w:rFonts w:ascii="Arial" w:hAnsi="Arial" w:cs="Arial"/>
          <w:spacing w:val="-2"/>
          <w:sz w:val="24"/>
          <w:szCs w:val="24"/>
        </w:rPr>
        <w:t>dofinansowanie spełnia:</w:t>
      </w:r>
      <w:r w:rsidR="004669F7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6AEEDDA2" w14:textId="548EAFED" w:rsidR="00A702F2" w:rsidRPr="00BC5481" w:rsidRDefault="00A702F2" w:rsidP="000B0200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kryteria merytoryczne dostępu, </w:t>
      </w:r>
    </w:p>
    <w:p w14:paraId="68B98E54" w14:textId="77777777" w:rsidR="00A702F2" w:rsidRPr="00BC5481" w:rsidRDefault="00A702F2" w:rsidP="000B0200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specyficzne kryteria merytoryczne,</w:t>
      </w:r>
    </w:p>
    <w:p w14:paraId="31961DBC" w14:textId="6B299F16" w:rsidR="00A702F2" w:rsidRPr="00BC5481" w:rsidRDefault="00A702F2" w:rsidP="000B0200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kryteria merytoryczne punktowe (trzy z nich mają charakter rozstrzygający, tzn.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decydujący o kolejności projektów z taką samą liczbą punktów), </w:t>
      </w:r>
    </w:p>
    <w:p w14:paraId="66FF7A61" w14:textId="775F422B" w:rsidR="00A702F2" w:rsidRPr="00BC5481" w:rsidRDefault="00A702F2" w:rsidP="000B0200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kryteria premiujące.</w:t>
      </w:r>
    </w:p>
    <w:p w14:paraId="3D354E60" w14:textId="3B962B61" w:rsidR="00A702F2" w:rsidRPr="00BC5481" w:rsidRDefault="00A702F2" w:rsidP="007B547F">
      <w:pPr>
        <w:pStyle w:val="Akapitzlist"/>
        <w:numPr>
          <w:ilvl w:val="0"/>
          <w:numId w:val="36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Każdy wniosek o dofinansowanie projektu podlega ocenie spełniania przez niego kryteriów merytorycznych dostępu </w:t>
      </w:r>
      <w:r w:rsidR="00731D0B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i specyficznych kryteriów merytorycznych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(ocenianych w sposób: „tak”, lub „tak do negocjacji”, „nie” lub stwierdzeniu, że</w:t>
      </w:r>
      <w:r w:rsidR="00B2700E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kryterium nie dotyczy danego projektu)</w:t>
      </w:r>
      <w:r w:rsidR="00731D0B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oraz kryteriów merytorycznych punktowych</w:t>
      </w:r>
      <w:r w:rsidR="008870E5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</w:p>
    <w:p w14:paraId="0970CECC" w14:textId="52D500BD" w:rsidR="00130FA6" w:rsidRPr="00BC5481" w:rsidRDefault="00130FA6" w:rsidP="00390E51">
      <w:pPr>
        <w:numPr>
          <w:ilvl w:val="0"/>
          <w:numId w:val="36"/>
        </w:numPr>
        <w:tabs>
          <w:tab w:val="left" w:pos="851"/>
        </w:tabs>
        <w:suppressAutoHyphens/>
        <w:spacing w:after="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W przypadku wystąpienia rozbieżności w ocenie dwóch oceniających rozumianej jako sytuacja, w której oceniający nie zgadzają się w ocenie spełnienia przez projekt któregokolwiek z kryteriów merytorycznych dostępu, specyficznych kryteriów merytorycznych,</w:t>
      </w:r>
      <w:r w:rsidRPr="00BC5481" w:rsidDel="005169C5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kryteriów merytorycznych punktowych, wniosek poddawany jest dodatkowej ocenie w zakresie spełnienia danego kryterium lub kryteriów, których dotyczy rozbieżność. Dodatkowa ocena przeprowadzana jest przez trzeciego oceniającego wybieranego w drodze losowania przed skierowaniem projektu do ewentualnych negocjacji. W</w:t>
      </w:r>
      <w:r w:rsidR="001D5223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przypadku oceny wniosku przez trzeciego oceniającego ostateczną i wiążącą ocenę projektu stanowi wynik oceny trzeciego oceniającego.</w:t>
      </w:r>
    </w:p>
    <w:p w14:paraId="2629F72B" w14:textId="0480FA32" w:rsidR="00082EA2" w:rsidRPr="00BC5481" w:rsidRDefault="00082EA2" w:rsidP="007B547F">
      <w:pPr>
        <w:pStyle w:val="Akapitzlist"/>
        <w:numPr>
          <w:ilvl w:val="0"/>
          <w:numId w:val="36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Treść wniosku o dofinansowanie musi pozwalać na jednoznaczne stwierdzenie, czy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dane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kryterium jest spełnione. </w:t>
      </w:r>
    </w:p>
    <w:p w14:paraId="76D108CE" w14:textId="3638F78A" w:rsidR="0062597A" w:rsidRPr="00BC5481" w:rsidRDefault="00007E74" w:rsidP="000B0200">
      <w:pPr>
        <w:numPr>
          <w:ilvl w:val="0"/>
          <w:numId w:val="36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Jeżeli oceniający uzna</w:t>
      </w:r>
      <w:r w:rsidR="0062597A" w:rsidRPr="00BC5481">
        <w:rPr>
          <w:rFonts w:ascii="Arial" w:hAnsi="Arial" w:cs="Arial"/>
          <w:spacing w:val="-2"/>
          <w:sz w:val="24"/>
          <w:szCs w:val="24"/>
        </w:rPr>
        <w:t>ją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, że projekt nie spełnia któregokolwiek z kryteriów, </w:t>
      </w:r>
      <w:r w:rsidR="00875637" w:rsidRPr="00BC5481">
        <w:rPr>
          <w:rFonts w:ascii="Arial" w:hAnsi="Arial" w:cs="Arial"/>
          <w:spacing w:val="-2"/>
          <w:sz w:val="24"/>
          <w:szCs w:val="24"/>
        </w:rPr>
        <w:t>zapisują to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karcie oceny merytorycznej, uzasadniając szczegółowo swoją ocenę. </w:t>
      </w:r>
    </w:p>
    <w:p w14:paraId="35621982" w14:textId="4680484B" w:rsidR="00007E74" w:rsidRPr="00BC5481" w:rsidRDefault="00007E74" w:rsidP="000B0200">
      <w:pPr>
        <w:numPr>
          <w:ilvl w:val="0"/>
          <w:numId w:val="36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 spełnianie wszystkich </w:t>
      </w:r>
      <w:r w:rsidR="003B568D" w:rsidRPr="00BC5481">
        <w:rPr>
          <w:rFonts w:ascii="Arial" w:hAnsi="Arial" w:cs="Arial"/>
          <w:spacing w:val="-2"/>
          <w:sz w:val="24"/>
          <w:szCs w:val="24"/>
        </w:rPr>
        <w:t>merytorycznych kryteriów punktowych oceniający mogą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przyznać m</w:t>
      </w:r>
      <w:r w:rsidR="003B568D" w:rsidRPr="00BC5481">
        <w:rPr>
          <w:rFonts w:ascii="Arial" w:hAnsi="Arial" w:cs="Arial"/>
          <w:spacing w:val="-2"/>
          <w:sz w:val="24"/>
          <w:szCs w:val="24"/>
        </w:rPr>
        <w:t>aksymalnie 70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punktów. Ocena w każdej części wniosku o dofi</w:t>
      </w:r>
      <w:r w:rsidR="003B568D" w:rsidRPr="00BC5481">
        <w:rPr>
          <w:rFonts w:ascii="Arial" w:hAnsi="Arial" w:cs="Arial"/>
          <w:spacing w:val="-2"/>
          <w:sz w:val="24"/>
          <w:szCs w:val="24"/>
        </w:rPr>
        <w:t xml:space="preserve">nansowanie przedstawiana jest w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postaci liczb całkowitych (bez części ułamkowych). </w:t>
      </w:r>
      <w:r w:rsidR="002E008D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 ramach </w:t>
      </w:r>
      <w:r w:rsidR="002E008D" w:rsidRPr="00BC5481">
        <w:rPr>
          <w:rFonts w:ascii="Arial" w:hAnsi="Arial" w:cs="Arial"/>
          <w:spacing w:val="-2"/>
          <w:sz w:val="24"/>
          <w:szCs w:val="24"/>
        </w:rPr>
        <w:t>kryteriów merytorycznych punktowych</w:t>
      </w:r>
      <w:r w:rsidR="002E008D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uwzględnia się kryteria rozstrzygając</w:t>
      </w:r>
      <w:r w:rsidR="00F03332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e</w:t>
      </w:r>
      <w:r w:rsidR="002E008D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, które decydują o kolejności projektów z taką samą liczbą punktów.</w:t>
      </w:r>
    </w:p>
    <w:p w14:paraId="3D98AD31" w14:textId="3FDD10A1" w:rsidR="00411F4A" w:rsidRPr="00BC5481" w:rsidRDefault="00F03332" w:rsidP="000B0200">
      <w:pPr>
        <w:numPr>
          <w:ilvl w:val="0"/>
          <w:numId w:val="36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G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dy oceniający stwierdzą, że </w:t>
      </w:r>
      <w:r w:rsidR="00D863B7" w:rsidRPr="00BC5481">
        <w:rPr>
          <w:rFonts w:ascii="Arial" w:hAnsi="Arial" w:cs="Arial"/>
          <w:spacing w:val="-2"/>
          <w:sz w:val="24"/>
          <w:szCs w:val="24"/>
        </w:rPr>
        <w:t xml:space="preserve">treść </w:t>
      </w:r>
      <w:r w:rsidR="00411F4A" w:rsidRPr="00BC5481">
        <w:rPr>
          <w:rFonts w:ascii="Arial" w:hAnsi="Arial" w:cs="Arial"/>
          <w:spacing w:val="-2"/>
          <w:sz w:val="24"/>
          <w:szCs w:val="24"/>
        </w:rPr>
        <w:t>wniosku pozwala na przyznanie przynajmniej 50% punktów za spełnienie każdego merytorycznego kryterium punktowego, jednak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ich zdaniem niezbędne jest </w:t>
      </w:r>
      <w:r w:rsidRPr="00BC5481">
        <w:rPr>
          <w:rFonts w:ascii="Arial" w:hAnsi="Arial" w:cs="Arial"/>
          <w:spacing w:val="-2"/>
          <w:sz w:val="24"/>
          <w:szCs w:val="24"/>
        </w:rPr>
        <w:t>uściślenie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863B7" w:rsidRPr="00BC5481">
        <w:rPr>
          <w:rFonts w:ascii="Arial" w:hAnsi="Arial" w:cs="Arial"/>
          <w:spacing w:val="-2"/>
          <w:sz w:val="24"/>
          <w:szCs w:val="24"/>
        </w:rPr>
        <w:t xml:space="preserve">treści </w:t>
      </w:r>
      <w:r w:rsidR="00411F4A" w:rsidRPr="00BC5481">
        <w:rPr>
          <w:rFonts w:ascii="Arial" w:hAnsi="Arial" w:cs="Arial"/>
          <w:spacing w:val="-2"/>
          <w:sz w:val="24"/>
          <w:szCs w:val="24"/>
        </w:rPr>
        <w:t>wniosku lub wprowadzenie w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projekcie zmian </w:t>
      </w:r>
      <w:r w:rsidRPr="00BC5481">
        <w:rPr>
          <w:rFonts w:ascii="Arial" w:hAnsi="Arial" w:cs="Arial"/>
          <w:spacing w:val="-2"/>
          <w:sz w:val="24"/>
          <w:szCs w:val="24"/>
        </w:rPr>
        <w:t>w celu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 popraw</w:t>
      </w:r>
      <w:r w:rsidRPr="00BC5481">
        <w:rPr>
          <w:rFonts w:ascii="Arial" w:hAnsi="Arial" w:cs="Arial"/>
          <w:spacing w:val="-2"/>
          <w:sz w:val="24"/>
          <w:szCs w:val="24"/>
        </w:rPr>
        <w:t>y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 jego jakości, projekt</w:t>
      </w:r>
      <w:r w:rsidR="00996B84" w:rsidRPr="00BC5481">
        <w:rPr>
          <w:rFonts w:ascii="Arial" w:hAnsi="Arial" w:cs="Arial"/>
          <w:spacing w:val="-2"/>
          <w:sz w:val="24"/>
          <w:szCs w:val="24"/>
        </w:rPr>
        <w:t xml:space="preserve"> jest kierowany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 w tym zakresie do negocjacji.</w:t>
      </w:r>
    </w:p>
    <w:p w14:paraId="712EA89F" w14:textId="01E84316" w:rsidR="00411F4A" w:rsidRPr="00BC5481" w:rsidRDefault="00411F4A" w:rsidP="000B0200">
      <w:pPr>
        <w:numPr>
          <w:ilvl w:val="0"/>
          <w:numId w:val="36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Projekt otrzymuje ocenę negatywną</w:t>
      </w:r>
      <w:r w:rsidR="00283CE9" w:rsidRPr="00BC5481">
        <w:rPr>
          <w:rFonts w:ascii="Arial" w:hAnsi="Arial" w:cs="Arial"/>
          <w:spacing w:val="-2"/>
          <w:sz w:val="24"/>
          <w:szCs w:val="24"/>
        </w:rPr>
        <w:t xml:space="preserve"> i nie jest kierowany do etapu negocjacji</w:t>
      </w:r>
      <w:r w:rsidR="009C6F01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gdy:</w:t>
      </w:r>
    </w:p>
    <w:p w14:paraId="4899CA55" w14:textId="5BA74534" w:rsidR="00411F4A" w:rsidRPr="00BC5481" w:rsidRDefault="00411F4A" w:rsidP="001E7C1C">
      <w:pPr>
        <w:numPr>
          <w:ilvl w:val="0"/>
          <w:numId w:val="63"/>
        </w:num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oceniający uznali przynajmniej jedno kryterium merytoryczne dostępu lub specyficzne kryterium merytoryczne za niespełnione,</w:t>
      </w:r>
    </w:p>
    <w:p w14:paraId="72BAF1C8" w14:textId="77777777" w:rsidR="00E32A2D" w:rsidRPr="00BC5481" w:rsidRDefault="00411F4A" w:rsidP="001E7C1C">
      <w:pPr>
        <w:numPr>
          <w:ilvl w:val="0"/>
          <w:numId w:val="63"/>
        </w:numPr>
        <w:spacing w:after="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oceniający przyznali mniej punktów niż minimalna wartość punktowa określona dla każdego z kryteriów merytorycznych punktowych</w:t>
      </w:r>
      <w:r w:rsidR="00E32A2D" w:rsidRPr="00BC5481">
        <w:rPr>
          <w:rFonts w:ascii="Arial" w:hAnsi="Arial" w:cs="Arial"/>
          <w:spacing w:val="-2"/>
          <w:sz w:val="24"/>
          <w:szCs w:val="24"/>
        </w:rPr>
        <w:t>,</w:t>
      </w:r>
    </w:p>
    <w:p w14:paraId="04E405E2" w14:textId="2BA14D95" w:rsidR="00DF0302" w:rsidRPr="00BC5481" w:rsidRDefault="00DF0302" w:rsidP="007B547F">
      <w:pPr>
        <w:pStyle w:val="Akapitzlist"/>
        <w:numPr>
          <w:ilvl w:val="0"/>
          <w:numId w:val="36"/>
        </w:numPr>
        <w:suppressAutoHyphens/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Projekt otrzymuje ocenę pozytywną </w:t>
      </w:r>
      <w:r w:rsidR="00D96130" w:rsidRPr="00BC5481">
        <w:rPr>
          <w:rFonts w:ascii="Arial" w:hAnsi="Arial" w:cs="Arial"/>
          <w:spacing w:val="-2"/>
          <w:sz w:val="24"/>
          <w:szCs w:val="24"/>
        </w:rPr>
        <w:t xml:space="preserve">na etapie oceny merytorycznej </w:t>
      </w:r>
      <w:r w:rsidRPr="00BC5481">
        <w:rPr>
          <w:rFonts w:ascii="Arial" w:hAnsi="Arial" w:cs="Arial"/>
          <w:spacing w:val="-2"/>
          <w:sz w:val="24"/>
          <w:szCs w:val="24"/>
        </w:rPr>
        <w:t>i może zostać przekazany do etapu negocjacji</w:t>
      </w:r>
      <w:r w:rsidR="003A452E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gdy: </w:t>
      </w:r>
    </w:p>
    <w:p w14:paraId="4CA32C94" w14:textId="22E12E63" w:rsidR="00DF0302" w:rsidRPr="00BC5481" w:rsidRDefault="00DF0302" w:rsidP="001E7C1C">
      <w:pPr>
        <w:numPr>
          <w:ilvl w:val="0"/>
          <w:numId w:val="64"/>
        </w:num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oceniający uzna</w:t>
      </w:r>
      <w:r w:rsidR="00912ACA" w:rsidRPr="00BC5481">
        <w:rPr>
          <w:rFonts w:ascii="Arial" w:hAnsi="Arial" w:cs="Arial"/>
          <w:spacing w:val="-2"/>
          <w:sz w:val="24"/>
          <w:szCs w:val="24"/>
        </w:rPr>
        <w:t>li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wszystkie </w:t>
      </w:r>
      <w:r w:rsidR="00614D83" w:rsidRPr="00BC5481">
        <w:rPr>
          <w:rFonts w:ascii="Arial" w:hAnsi="Arial" w:cs="Arial"/>
          <w:spacing w:val="-2"/>
          <w:sz w:val="24"/>
          <w:szCs w:val="24"/>
        </w:rPr>
        <w:t xml:space="preserve">merytoryczne </w:t>
      </w:r>
      <w:r w:rsidRPr="00BC5481">
        <w:rPr>
          <w:rFonts w:ascii="Arial" w:hAnsi="Arial" w:cs="Arial"/>
          <w:spacing w:val="-2"/>
          <w:sz w:val="24"/>
          <w:szCs w:val="24"/>
        </w:rPr>
        <w:t>kryteria</w:t>
      </w:r>
      <w:r w:rsidR="00614D83" w:rsidRPr="00BC5481">
        <w:rPr>
          <w:rFonts w:ascii="Arial" w:hAnsi="Arial" w:cs="Arial"/>
          <w:spacing w:val="-2"/>
          <w:sz w:val="24"/>
          <w:szCs w:val="24"/>
        </w:rPr>
        <w:t xml:space="preserve"> dostępu oraz specyficzne kryteria merytoryczne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za spełnione, </w:t>
      </w:r>
      <w:r w:rsidR="00DA4FA6" w:rsidRPr="00BC5481">
        <w:rPr>
          <w:rFonts w:ascii="Arial" w:hAnsi="Arial" w:cs="Arial"/>
          <w:spacing w:val="-2"/>
          <w:sz w:val="24"/>
          <w:szCs w:val="24"/>
        </w:rPr>
        <w:t xml:space="preserve">lub uznali je za spełnione </w:t>
      </w:r>
      <w:r w:rsidR="00D96130" w:rsidRPr="00BC5481">
        <w:rPr>
          <w:rFonts w:ascii="Arial" w:hAnsi="Arial" w:cs="Arial"/>
          <w:spacing w:val="-2"/>
          <w:sz w:val="24"/>
          <w:szCs w:val="24"/>
        </w:rPr>
        <w:t>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skierowa</w:t>
      </w:r>
      <w:r w:rsidR="00912ACA" w:rsidRPr="00BC5481">
        <w:rPr>
          <w:rFonts w:ascii="Arial" w:hAnsi="Arial" w:cs="Arial"/>
          <w:spacing w:val="-2"/>
          <w:sz w:val="24"/>
          <w:szCs w:val="24"/>
        </w:rPr>
        <w:t>li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je do </w:t>
      </w:r>
      <w:r w:rsidR="00D96130" w:rsidRPr="00BC5481">
        <w:rPr>
          <w:rFonts w:ascii="Arial" w:hAnsi="Arial" w:cs="Arial"/>
          <w:spacing w:val="-2"/>
          <w:sz w:val="24"/>
          <w:szCs w:val="24"/>
        </w:rPr>
        <w:t>negocjacji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614D83" w:rsidRPr="00BC5481">
        <w:rPr>
          <w:rFonts w:ascii="Arial" w:hAnsi="Arial" w:cs="Arial"/>
          <w:spacing w:val="-2"/>
          <w:sz w:val="24"/>
          <w:szCs w:val="24"/>
        </w:rPr>
        <w:t>w trybie art. 55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ust. </w:t>
      </w:r>
      <w:r w:rsidR="00614D83" w:rsidRPr="00BC5481">
        <w:rPr>
          <w:rFonts w:ascii="Arial" w:hAnsi="Arial" w:cs="Arial"/>
          <w:spacing w:val="-2"/>
          <w:sz w:val="24"/>
          <w:szCs w:val="24"/>
        </w:rPr>
        <w:t>1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ustawy</w:t>
      </w:r>
      <w:r w:rsidR="00912ACA" w:rsidRPr="00BC5481">
        <w:rPr>
          <w:rFonts w:ascii="Arial" w:hAnsi="Arial" w:cs="Arial"/>
          <w:spacing w:val="-2"/>
          <w:sz w:val="24"/>
          <w:szCs w:val="24"/>
        </w:rPr>
        <w:t xml:space="preserve"> wdrożeniowej</w:t>
      </w:r>
      <w:r w:rsidR="00FD221E" w:rsidRPr="00BC5481">
        <w:rPr>
          <w:rFonts w:ascii="Arial" w:hAnsi="Arial" w:cs="Arial"/>
          <w:spacing w:val="-2"/>
          <w:sz w:val="24"/>
          <w:szCs w:val="24"/>
        </w:rPr>
        <w:t xml:space="preserve"> oraz</w:t>
      </w:r>
    </w:p>
    <w:p w14:paraId="2AF1FF43" w14:textId="4CDE022B" w:rsidR="00DF0302" w:rsidRPr="00BC5481" w:rsidRDefault="00912ACA" w:rsidP="00390E51">
      <w:pPr>
        <w:numPr>
          <w:ilvl w:val="0"/>
          <w:numId w:val="64"/>
        </w:numPr>
        <w:spacing w:after="0" w:line="360" w:lineRule="auto"/>
        <w:ind w:left="924" w:hanging="35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kryteriach merytorycznych punktowych oceniający przyznali </w:t>
      </w:r>
      <w:r w:rsidR="00101B26" w:rsidRPr="00BC5481">
        <w:rPr>
          <w:rFonts w:ascii="Arial" w:hAnsi="Arial" w:cs="Arial"/>
          <w:spacing w:val="-2"/>
          <w:sz w:val="24"/>
          <w:szCs w:val="24"/>
        </w:rPr>
        <w:t xml:space="preserve">przynajmniej </w:t>
      </w:r>
      <w:r w:rsidRPr="00BC5481">
        <w:rPr>
          <w:rFonts w:ascii="Arial" w:hAnsi="Arial" w:cs="Arial"/>
          <w:spacing w:val="-2"/>
          <w:sz w:val="24"/>
          <w:szCs w:val="24"/>
        </w:rPr>
        <w:t>minimum punktowe</w:t>
      </w:r>
      <w:r w:rsidR="00411F4A" w:rsidRPr="00BC5481">
        <w:rPr>
          <w:rFonts w:ascii="Arial" w:hAnsi="Arial" w:cs="Arial"/>
          <w:spacing w:val="-2"/>
          <w:sz w:val="24"/>
          <w:szCs w:val="24"/>
        </w:rPr>
        <w:t>, określone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dla każdego 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z </w:t>
      </w:r>
      <w:r w:rsidRPr="00BC5481">
        <w:rPr>
          <w:rFonts w:ascii="Arial" w:hAnsi="Arial" w:cs="Arial"/>
          <w:spacing w:val="-2"/>
          <w:sz w:val="24"/>
          <w:szCs w:val="24"/>
        </w:rPr>
        <w:t>kryteri</w:t>
      </w:r>
      <w:r w:rsidR="00411F4A" w:rsidRPr="00BC5481">
        <w:rPr>
          <w:rFonts w:ascii="Arial" w:hAnsi="Arial" w:cs="Arial"/>
          <w:spacing w:val="-2"/>
          <w:sz w:val="24"/>
          <w:szCs w:val="24"/>
        </w:rPr>
        <w:t>ów merytorycznych punktowych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, konieczne do przyznania </w:t>
      </w:r>
      <w:proofErr w:type="gramStart"/>
      <w:r w:rsidRPr="00BC5481">
        <w:rPr>
          <w:rFonts w:ascii="Arial" w:hAnsi="Arial" w:cs="Arial"/>
          <w:spacing w:val="-2"/>
          <w:sz w:val="24"/>
          <w:szCs w:val="24"/>
        </w:rPr>
        <w:t>dofinansowania</w:t>
      </w:r>
      <w:r w:rsidR="00101B26" w:rsidRPr="00BC5481">
        <w:rPr>
          <w:rFonts w:ascii="Arial" w:hAnsi="Arial" w:cs="Arial"/>
          <w:spacing w:val="-2"/>
          <w:sz w:val="24"/>
          <w:szCs w:val="24"/>
        </w:rPr>
        <w:t>,</w:t>
      </w:r>
      <w:proofErr w:type="gramEnd"/>
      <w:r w:rsidR="00101B2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A4FA6" w:rsidRPr="00BC5481">
        <w:rPr>
          <w:rFonts w:ascii="Arial" w:hAnsi="Arial" w:cs="Arial"/>
          <w:spacing w:val="-2"/>
          <w:sz w:val="24"/>
          <w:szCs w:val="24"/>
        </w:rPr>
        <w:t>lub przyznali minimum punktowe i</w:t>
      </w:r>
      <w:r w:rsidR="00101B26" w:rsidRPr="00BC5481">
        <w:rPr>
          <w:rFonts w:ascii="Arial" w:hAnsi="Arial" w:cs="Arial"/>
          <w:spacing w:val="-2"/>
          <w:sz w:val="24"/>
          <w:szCs w:val="24"/>
        </w:rPr>
        <w:t xml:space="preserve"> skierowali </w:t>
      </w:r>
      <w:r w:rsidR="00283CE9" w:rsidRPr="00BC5481">
        <w:rPr>
          <w:rFonts w:ascii="Arial" w:hAnsi="Arial" w:cs="Arial"/>
          <w:spacing w:val="-2"/>
          <w:sz w:val="24"/>
          <w:szCs w:val="24"/>
        </w:rPr>
        <w:t xml:space="preserve">je </w:t>
      </w:r>
      <w:r w:rsidR="00101B26" w:rsidRPr="00BC5481">
        <w:rPr>
          <w:rFonts w:ascii="Arial" w:hAnsi="Arial" w:cs="Arial"/>
          <w:spacing w:val="-2"/>
          <w:sz w:val="24"/>
          <w:szCs w:val="24"/>
        </w:rPr>
        <w:t xml:space="preserve">do </w:t>
      </w:r>
      <w:r w:rsidR="00D96130" w:rsidRPr="00BC5481">
        <w:rPr>
          <w:rFonts w:ascii="Arial" w:hAnsi="Arial" w:cs="Arial"/>
          <w:spacing w:val="-2"/>
          <w:sz w:val="24"/>
          <w:szCs w:val="24"/>
        </w:rPr>
        <w:t>negocjacji</w:t>
      </w:r>
      <w:r w:rsidR="00101B26" w:rsidRPr="00BC5481">
        <w:rPr>
          <w:rFonts w:ascii="Arial" w:hAnsi="Arial" w:cs="Arial"/>
          <w:spacing w:val="-2"/>
          <w:sz w:val="24"/>
          <w:szCs w:val="24"/>
        </w:rPr>
        <w:t xml:space="preserve"> w trybie art. 55 ust. 1 ustawy wdrożeniowej</w:t>
      </w:r>
      <w:r w:rsidR="00DF0302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0AAC10B" w14:textId="3C621D12" w:rsidR="00CE6A04" w:rsidRPr="00BC5481" w:rsidRDefault="00CE6A04" w:rsidP="007B547F">
      <w:pPr>
        <w:pStyle w:val="Akapitzlist"/>
        <w:numPr>
          <w:ilvl w:val="0"/>
          <w:numId w:val="36"/>
        </w:numPr>
        <w:suppressAutoHyphens/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P</w:t>
      </w:r>
      <w:r w:rsidR="001A2212" w:rsidRPr="00BC5481">
        <w:rPr>
          <w:rFonts w:ascii="Arial" w:hAnsi="Arial" w:cs="Arial"/>
          <w:color w:val="000000"/>
          <w:spacing w:val="-2"/>
          <w:sz w:val="24"/>
          <w:szCs w:val="24"/>
        </w:rPr>
        <w:t>o ocen</w:t>
      </w:r>
      <w:r w:rsidR="00635A3C" w:rsidRPr="00BC5481">
        <w:rPr>
          <w:rFonts w:ascii="Arial" w:hAnsi="Arial" w:cs="Arial"/>
          <w:color w:val="000000"/>
          <w:spacing w:val="-2"/>
          <w:sz w:val="24"/>
          <w:szCs w:val="24"/>
        </w:rPr>
        <w:t>ie</w:t>
      </w:r>
      <w:r w:rsidR="001A2212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spełnienia merytorycznych kryteriów punktowych o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ceniający sprawdz</w:t>
      </w:r>
      <w:r w:rsidR="00635A3C" w:rsidRPr="00BC5481">
        <w:rPr>
          <w:rFonts w:ascii="Arial" w:hAnsi="Arial" w:cs="Arial"/>
          <w:color w:val="000000"/>
          <w:spacing w:val="-2"/>
          <w:sz w:val="24"/>
          <w:szCs w:val="24"/>
        </w:rPr>
        <w:t>ają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spełni</w:t>
      </w:r>
      <w:r w:rsidR="00635A3C" w:rsidRPr="00BC5481">
        <w:rPr>
          <w:rFonts w:ascii="Arial" w:hAnsi="Arial" w:cs="Arial"/>
          <w:color w:val="000000"/>
          <w:spacing w:val="-2"/>
          <w:sz w:val="24"/>
          <w:szCs w:val="24"/>
        </w:rPr>
        <w:t>e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ni</w:t>
      </w:r>
      <w:r w:rsidR="00635A3C" w:rsidRPr="00BC5481">
        <w:rPr>
          <w:rFonts w:ascii="Arial" w:hAnsi="Arial" w:cs="Arial"/>
          <w:color w:val="000000"/>
          <w:spacing w:val="-2"/>
          <w:sz w:val="24"/>
          <w:szCs w:val="24"/>
        </w:rPr>
        <w:t>e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przez projekt wszystkich kryteriów premiujących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lastRenderedPageBreak/>
        <w:t>(dotyczy</w:t>
      </w:r>
      <w:r w:rsidR="00B2700E">
        <w:rPr>
          <w:rFonts w:ascii="Arial" w:eastAsia="Times New Roman" w:hAnsi="Arial" w:cs="Arial"/>
          <w:spacing w:val="-2"/>
          <w:sz w:val="24"/>
          <w:szCs w:val="24"/>
          <w:lang w:eastAsia="ar-SA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to również sytuacji, gdy</w:t>
      </w:r>
      <w:r w:rsidR="009E2A58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wcześniej oceniający nie przyznali minimum</w:t>
      </w:r>
      <w:r w:rsidR="001A2212" w:rsidRPr="00BC5481">
        <w:rPr>
          <w:rFonts w:ascii="Arial" w:hAnsi="Arial" w:cs="Arial"/>
          <w:spacing w:val="-2"/>
          <w:sz w:val="24"/>
          <w:szCs w:val="24"/>
        </w:rPr>
        <w:t xml:space="preserve"> punktowego za </w:t>
      </w:r>
      <w:r w:rsidRPr="00BC5481">
        <w:rPr>
          <w:rFonts w:ascii="Arial" w:hAnsi="Arial" w:cs="Arial"/>
          <w:spacing w:val="-2"/>
          <w:sz w:val="24"/>
          <w:szCs w:val="24"/>
        </w:rPr>
        <w:t>spełnienie każdego merytorycznego kryterium punktowego).</w:t>
      </w:r>
    </w:p>
    <w:p w14:paraId="41BCA00F" w14:textId="15E516E7" w:rsidR="00CE6A04" w:rsidRPr="00BC5481" w:rsidRDefault="00CE6A04" w:rsidP="007B547F">
      <w:pPr>
        <w:numPr>
          <w:ilvl w:val="0"/>
          <w:numId w:val="36"/>
        </w:numPr>
        <w:suppressAutoHyphens/>
        <w:spacing w:after="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Spełnienie kryterium premiującego oznacza przyznanie określonej dla niego liczby punktów. Niespełnianie kryterium</w:t>
      </w:r>
      <w:r w:rsidRPr="00BC5481">
        <w:rPr>
          <w:rFonts w:ascii="Arial" w:eastAsia="Times New Roman" w:hAnsi="Arial" w:cs="Arial"/>
          <w:color w:val="000000"/>
          <w:spacing w:val="-2"/>
          <w:sz w:val="24"/>
          <w:szCs w:val="24"/>
          <w:lang w:eastAsia="ar-SA"/>
        </w:rPr>
        <w:t xml:space="preserve"> lub jego częściowe spełnienie jest równoznaczne z 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przyznaniem 0</w:t>
      </w:r>
      <w:r w:rsidR="009E2A58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 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punktów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za dane kryterium. W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przypadku</w:t>
      </w:r>
      <w:r w:rsidR="009C6F01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,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gdy oceniający uznają, że </w:t>
      </w:r>
      <w:r w:rsidR="00D863B7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informacje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we wniosku są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niewystarczające</w:t>
      </w:r>
      <w:r w:rsidR="00EA7B3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(lub ich brak)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, aby 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jednoznacznie stwierdzić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, że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zostało spełnione kryterium premiujące, uzasadnia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ją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w KOM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nieprzyznanie punktów</w:t>
      </w:r>
      <w:r w:rsidR="00411F4A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za to kryterium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.</w:t>
      </w:r>
    </w:p>
    <w:p w14:paraId="77E92E79" w14:textId="3C0A3766" w:rsidR="001D0CE7" w:rsidRPr="00BC5481" w:rsidRDefault="001D0CE7" w:rsidP="000B0200">
      <w:pPr>
        <w:numPr>
          <w:ilvl w:val="0"/>
          <w:numId w:val="36"/>
        </w:numPr>
        <w:tabs>
          <w:tab w:val="left" w:pos="1560"/>
        </w:tabs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Projekt, który uzyskał w trakcie oceny merytorycznej maksymalną liczbę punktów za spełnianie wszystkich merytorycznych kryteriów punktowych (70</w:t>
      </w:r>
      <w:r w:rsidR="009E22D4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punktów) oraz kryteri</w:t>
      </w:r>
      <w:r w:rsidR="00E453C9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um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premiując</w:t>
      </w:r>
      <w:r w:rsidR="00E453C9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ego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="00D96130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(</w:t>
      </w:r>
      <w:r w:rsidR="001175D4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10</w:t>
      </w:r>
      <w:r w:rsidR="00D96130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punktów), może uzyskać maksymalnie </w:t>
      </w:r>
      <w:r w:rsidR="001175D4" w:rsidRPr="00883021">
        <w:rPr>
          <w:rFonts w:ascii="Arial" w:eastAsia="Times New Roman" w:hAnsi="Arial" w:cs="Arial"/>
          <w:b/>
          <w:bCs/>
          <w:spacing w:val="-2"/>
          <w:sz w:val="28"/>
          <w:szCs w:val="28"/>
          <w:lang w:eastAsia="ar-SA"/>
        </w:rPr>
        <w:t>80</w:t>
      </w:r>
      <w:r w:rsidR="007B547F" w:rsidRPr="00883021">
        <w:rPr>
          <w:rFonts w:ascii="Arial" w:eastAsia="Times New Roman" w:hAnsi="Arial" w:cs="Arial"/>
          <w:spacing w:val="-2"/>
          <w:sz w:val="28"/>
          <w:szCs w:val="28"/>
          <w:lang w:eastAsia="ar-SA"/>
        </w:rPr>
        <w:t> </w:t>
      </w:r>
      <w:r w:rsidR="00860C3E" w:rsidRPr="00883021">
        <w:rPr>
          <w:rFonts w:ascii="Arial" w:eastAsia="Times New Roman" w:hAnsi="Arial" w:cs="Arial"/>
          <w:b/>
          <w:bCs/>
          <w:spacing w:val="-2"/>
          <w:sz w:val="28"/>
          <w:szCs w:val="28"/>
          <w:lang w:eastAsia="ar-SA"/>
        </w:rPr>
        <w:t>punkt</w:t>
      </w:r>
      <w:r w:rsidR="00366448" w:rsidRPr="00883021">
        <w:rPr>
          <w:rFonts w:ascii="Arial" w:eastAsia="Times New Roman" w:hAnsi="Arial" w:cs="Arial"/>
          <w:b/>
          <w:bCs/>
          <w:spacing w:val="-2"/>
          <w:sz w:val="28"/>
          <w:szCs w:val="28"/>
          <w:lang w:eastAsia="ar-SA"/>
        </w:rPr>
        <w:t>ów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. </w:t>
      </w:r>
    </w:p>
    <w:p w14:paraId="1EE9C1B3" w14:textId="5FD80120" w:rsidR="0019752A" w:rsidRPr="00BC5481" w:rsidRDefault="0019752A" w:rsidP="000B0200">
      <w:pPr>
        <w:numPr>
          <w:ilvl w:val="0"/>
          <w:numId w:val="36"/>
        </w:numPr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W sytuacji</w:t>
      </w:r>
      <w:r w:rsidR="002D11C8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,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gdy projekt</w:t>
      </w:r>
      <w:r w:rsidR="00D96130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spełnia kryteri</w:t>
      </w:r>
      <w:r w:rsidR="001175D4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um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premiujące, lecz</w:t>
      </w:r>
      <w:r w:rsidR="006913B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nie spełnia któregokolwiek kryterium merytorycznego dostępu lub specyficznego kryterium merytorycznego lub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nie uzyskał </w:t>
      </w:r>
      <w:r w:rsidRPr="00BC5481">
        <w:rPr>
          <w:rFonts w:ascii="Arial" w:eastAsia="Times New Roman" w:hAnsi="Arial" w:cs="Arial"/>
          <w:color w:val="000000"/>
          <w:spacing w:val="-2"/>
          <w:sz w:val="24"/>
          <w:szCs w:val="24"/>
          <w:lang w:eastAsia="ar-SA"/>
        </w:rPr>
        <w:t>minimum punktowego za spełnienie każdego merytorycznego kryterium punktowego, premia</w:t>
      </w:r>
      <w:r w:rsidR="009E2A58" w:rsidRPr="00BC5481">
        <w:rPr>
          <w:rFonts w:ascii="Arial" w:eastAsia="Times New Roman" w:hAnsi="Arial" w:cs="Arial"/>
          <w:color w:val="000000"/>
          <w:spacing w:val="-2"/>
          <w:sz w:val="24"/>
          <w:szCs w:val="24"/>
          <w:lang w:eastAsia="ar-SA"/>
        </w:rPr>
        <w:t> </w:t>
      </w:r>
      <w:r w:rsidRPr="00BC5481">
        <w:rPr>
          <w:rFonts w:ascii="Arial" w:eastAsia="Times New Roman" w:hAnsi="Arial" w:cs="Arial"/>
          <w:color w:val="000000"/>
          <w:spacing w:val="-2"/>
          <w:sz w:val="24"/>
          <w:szCs w:val="24"/>
          <w:lang w:eastAsia="ar-SA"/>
        </w:rPr>
        <w:t>punktowa nie jest doliczana do ogólnej liczby punktów uzyskanej w ocenie spełnienia kryteriów merytorycznych punktowych.</w:t>
      </w:r>
    </w:p>
    <w:p w14:paraId="1CA7C8F1" w14:textId="6EFC29BB" w:rsidR="00E54209" w:rsidRPr="00BC5481" w:rsidRDefault="00313DB8" w:rsidP="000B0200">
      <w:pPr>
        <w:numPr>
          <w:ilvl w:val="0"/>
          <w:numId w:val="36"/>
        </w:numPr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ION</w:t>
      </w:r>
      <w:r w:rsidR="00283CE9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zamieszcza listę wniosków skierowanych </w:t>
      </w:r>
      <w:r w:rsidR="004A0E2F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do kolejnego etapu oceny</w:t>
      </w:r>
      <w:r w:rsidR="00283CE9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na stronie </w:t>
      </w:r>
      <w:hyperlink r:id="rId26" w:history="1">
        <w:r w:rsidR="00922C29" w:rsidRPr="00BC5481">
          <w:rPr>
            <w:rStyle w:val="Hipercze"/>
            <w:rFonts w:ascii="Arial" w:eastAsia="Times New Roman" w:hAnsi="Arial" w:cs="Arial"/>
            <w:spacing w:val="-2"/>
            <w:sz w:val="24"/>
            <w:szCs w:val="24"/>
            <w:lang w:eastAsia="ar-SA"/>
          </w:rPr>
          <w:t>funduszeue.lodzkie.pl/</w:t>
        </w:r>
      </w:hyperlink>
      <w:r w:rsidRPr="00BC5481">
        <w:rPr>
          <w:spacing w:val="-2"/>
        </w:rPr>
        <w:t xml:space="preserve">, </w:t>
      </w:r>
      <w:hyperlink r:id="rId27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4A0E2F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="00283CE9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i portalu.</w:t>
      </w:r>
    </w:p>
    <w:p w14:paraId="71CF0BF5" w14:textId="1A55BDE5" w:rsidR="00283CE9" w:rsidRPr="00BC5481" w:rsidRDefault="00E037D2" w:rsidP="007B547F">
      <w:pPr>
        <w:numPr>
          <w:ilvl w:val="0"/>
          <w:numId w:val="36"/>
        </w:numPr>
        <w:suppressAutoHyphens/>
        <w:spacing w:after="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Wnioskodawca, którego projekt o</w:t>
      </w:r>
      <w:r w:rsidR="0086227A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t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rzy</w:t>
      </w:r>
      <w:r w:rsidR="0086227A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m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ał negatywną ocenę merytoryczną informowany jest pisemnie o wyniku oceny wraz z uzasadnieniem i pouczeniem o możliwości złożenia protestu</w:t>
      </w:r>
      <w:r w:rsidR="00CF7B72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286E2C42" w14:textId="1839BC25" w:rsidR="00FB252D" w:rsidRPr="00BC5481" w:rsidRDefault="00FB252D" w:rsidP="00390E51">
      <w:pPr>
        <w:pStyle w:val="Akapitzlist"/>
        <w:numPr>
          <w:ilvl w:val="0"/>
          <w:numId w:val="36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Pisemna informacja o negatywnym wyniku oceny projektu zawiera pouczenie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możliwości wniesienia protestu oraz kopi</w:t>
      </w:r>
      <w:r w:rsidR="00E453C9" w:rsidRPr="00BC5481">
        <w:rPr>
          <w:rFonts w:ascii="Arial" w:hAnsi="Arial" w:cs="Arial"/>
          <w:spacing w:val="-2"/>
          <w:sz w:val="24"/>
          <w:szCs w:val="24"/>
        </w:rPr>
        <w:t>ę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KOM w postaci załącznika, z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zastrzeżeniem, że ION przekazując wnioskodawcy tę informację, zachowuje zasadę anonimowości osób dokonujących oceny.</w:t>
      </w:r>
    </w:p>
    <w:p w14:paraId="7B2766C2" w14:textId="6CCA4AD6" w:rsidR="00D670B0" w:rsidRPr="00BC5481" w:rsidRDefault="00FB252D" w:rsidP="000B0200">
      <w:pPr>
        <w:numPr>
          <w:ilvl w:val="0"/>
          <w:numId w:val="36"/>
        </w:numPr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>Jeśli z uwagi na specjalne potrzeby, dla wnioskodawcy niezbędne jest otrzymanie informacji o wynikach oceny dodatkowo w alternatywny do formy pisma sposób (np. dodatkowo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formie elektronicznej), powinien taką informację zgłosić do ION.</w:t>
      </w:r>
    </w:p>
    <w:p w14:paraId="2F26F058" w14:textId="7F1EB138" w:rsidR="00E61CFC" w:rsidRPr="00BC5481" w:rsidRDefault="001C64A4" w:rsidP="0056129B">
      <w:pPr>
        <w:pStyle w:val="Nagwek1"/>
      </w:pPr>
      <w:r w:rsidRPr="00BC5481">
        <w:lastRenderedPageBreak/>
        <w:t xml:space="preserve"> </w:t>
      </w:r>
      <w:bookmarkStart w:id="49" w:name="_Toc206494349"/>
      <w:r w:rsidR="00E61CFC" w:rsidRPr="00BC5481">
        <w:t>Etap</w:t>
      </w:r>
      <w:r w:rsidR="00BB35C2" w:rsidRPr="00BC5481">
        <w:t xml:space="preserve"> 2 -</w:t>
      </w:r>
      <w:r w:rsidR="00E61CFC" w:rsidRPr="00BC5481">
        <w:t xml:space="preserve"> </w:t>
      </w:r>
      <w:r w:rsidR="00BB35C2" w:rsidRPr="00BC5481">
        <w:t>negocjacje</w:t>
      </w:r>
      <w:bookmarkEnd w:id="49"/>
      <w:r w:rsidR="00BB35C2" w:rsidRPr="00BC5481">
        <w:t xml:space="preserve"> </w:t>
      </w:r>
    </w:p>
    <w:p w14:paraId="37E24338" w14:textId="5BFE7FD9" w:rsidR="006F6780" w:rsidRPr="00BC5481" w:rsidRDefault="00C06DDB" w:rsidP="000B0200">
      <w:pPr>
        <w:pStyle w:val="Akapitzlist"/>
        <w:numPr>
          <w:ilvl w:val="0"/>
          <w:numId w:val="37"/>
        </w:numPr>
        <w:suppressAutoHyphens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Negocjacje mogą być przeprowadzone </w:t>
      </w:r>
      <w:r w:rsidR="006B328D" w:rsidRPr="00BC5481">
        <w:rPr>
          <w:rFonts w:ascii="Arial" w:hAnsi="Arial" w:cs="Arial"/>
          <w:spacing w:val="-2"/>
          <w:sz w:val="24"/>
          <w:szCs w:val="24"/>
        </w:rPr>
        <w:t xml:space="preserve">również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przez pracowników </w:t>
      </w:r>
      <w:r w:rsidR="006F6778" w:rsidRPr="00BC5481">
        <w:rPr>
          <w:rFonts w:ascii="Arial" w:hAnsi="Arial" w:cs="Arial"/>
          <w:spacing w:val="-2"/>
          <w:sz w:val="24"/>
          <w:szCs w:val="24"/>
        </w:rPr>
        <w:t>ION</w:t>
      </w:r>
      <w:r w:rsidR="00607D3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powołanych do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składu KOP, którzy nie dokonywali oceny </w:t>
      </w:r>
      <w:r w:rsidR="0003020E" w:rsidRPr="00BC5481">
        <w:rPr>
          <w:rFonts w:ascii="Arial" w:hAnsi="Arial" w:cs="Arial"/>
          <w:spacing w:val="-2"/>
          <w:sz w:val="24"/>
          <w:szCs w:val="24"/>
        </w:rPr>
        <w:t xml:space="preserve">danego </w:t>
      </w:r>
      <w:r w:rsidRPr="00BC5481">
        <w:rPr>
          <w:rFonts w:ascii="Arial" w:hAnsi="Arial" w:cs="Arial"/>
          <w:spacing w:val="-2"/>
          <w:sz w:val="24"/>
          <w:szCs w:val="24"/>
        </w:rPr>
        <w:t>projektu.</w:t>
      </w:r>
    </w:p>
    <w:p w14:paraId="38176F8E" w14:textId="77777777" w:rsidR="006F6780" w:rsidRPr="00BC5481" w:rsidRDefault="00411F4A" w:rsidP="000B0200">
      <w:pPr>
        <w:pStyle w:val="Akapitzlist"/>
        <w:numPr>
          <w:ilvl w:val="0"/>
          <w:numId w:val="37"/>
        </w:numPr>
        <w:suppressAutoHyphens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>W ustalani</w:t>
      </w:r>
      <w:r w:rsidR="00244FDF" w:rsidRPr="00BC5481">
        <w:rPr>
          <w:rFonts w:ascii="Arial" w:hAnsi="Arial" w:cs="Arial"/>
          <w:spacing w:val="-2"/>
          <w:sz w:val="24"/>
          <w:szCs w:val="24"/>
        </w:rPr>
        <w:t>u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warunków negocjacyjnych może brać udział także przewodniczący KOP.</w:t>
      </w:r>
    </w:p>
    <w:p w14:paraId="1E1DFB25" w14:textId="15D70AD5" w:rsidR="00E3723D" w:rsidRPr="00BC5481" w:rsidRDefault="0003020E" w:rsidP="000B0200">
      <w:pPr>
        <w:pStyle w:val="Akapitzlist"/>
        <w:numPr>
          <w:ilvl w:val="0"/>
          <w:numId w:val="37"/>
        </w:numPr>
        <w:suppressAutoHyphens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Negocjacjom podlegają kwestie wskazane w KOM lub dodatkowe kwestie podniesione przez </w:t>
      </w:r>
      <w:r w:rsidR="00DA4FA6" w:rsidRPr="00BC5481">
        <w:rPr>
          <w:rFonts w:ascii="Arial" w:hAnsi="Arial" w:cs="Arial"/>
          <w:spacing w:val="-2"/>
          <w:sz w:val="24"/>
          <w:szCs w:val="24"/>
        </w:rPr>
        <w:t>p</w:t>
      </w:r>
      <w:r w:rsidR="00AD2871">
        <w:rPr>
          <w:rFonts w:ascii="Arial" w:hAnsi="Arial" w:cs="Arial"/>
          <w:spacing w:val="-2"/>
          <w:sz w:val="24"/>
          <w:szCs w:val="24"/>
        </w:rPr>
        <w:t>rzewodniczącego KOP lub jego z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astępcę w trakcie procesu negocjacji. </w:t>
      </w:r>
      <w:r w:rsidR="006F6778" w:rsidRPr="00BC5481">
        <w:rPr>
          <w:rFonts w:ascii="Arial" w:hAnsi="Arial" w:cs="Arial"/>
          <w:spacing w:val="-2"/>
          <w:sz w:val="24"/>
          <w:szCs w:val="24"/>
        </w:rPr>
        <w:t>ION</w:t>
      </w:r>
      <w:r w:rsidR="00E3723D" w:rsidRPr="00BC5481">
        <w:rPr>
          <w:rFonts w:ascii="Arial" w:hAnsi="Arial" w:cs="Arial"/>
          <w:spacing w:val="-2"/>
          <w:sz w:val="24"/>
          <w:szCs w:val="24"/>
        </w:rPr>
        <w:t xml:space="preserve"> przesyła wnioskodawcy wiadomość w module Korespondencja SOWA EFS zawierającą uzgodnione stanowisko KOP ze wskazaniem:</w:t>
      </w:r>
    </w:p>
    <w:p w14:paraId="7F38697E" w14:textId="1EE054A0" w:rsidR="00E3723D" w:rsidRPr="00BC5481" w:rsidRDefault="00E3723D" w:rsidP="000B0200">
      <w:pPr>
        <w:pStyle w:val="Akapitzlist"/>
        <w:numPr>
          <w:ilvl w:val="1"/>
          <w:numId w:val="3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zakresu negocjacji, tj. jakie korekty należy wprowadzić do wniosku lub jakie informacje KOP powinna uzyskać od </w:t>
      </w:r>
      <w:r w:rsidR="00221BDB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nioskodawcy w trakcie negocjacji, aby negocjacje zakończyły się wynikiem pozytywnym oraz</w:t>
      </w:r>
    </w:p>
    <w:p w14:paraId="323409AD" w14:textId="226E1CBC" w:rsidR="00E3723D" w:rsidRPr="00BC5481" w:rsidRDefault="00E3723D" w:rsidP="007B547F">
      <w:pPr>
        <w:pStyle w:val="Akapitzlist"/>
        <w:numPr>
          <w:ilvl w:val="1"/>
          <w:numId w:val="38"/>
        </w:numPr>
        <w:spacing w:after="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uzasadnienia swojego stanowiska. </w:t>
      </w:r>
    </w:p>
    <w:p w14:paraId="6275FA64" w14:textId="19F60972" w:rsidR="006F6780" w:rsidRPr="00BC5481" w:rsidRDefault="0003020E" w:rsidP="000B0200">
      <w:pPr>
        <w:numPr>
          <w:ilvl w:val="0"/>
          <w:numId w:val="37"/>
        </w:numPr>
        <w:tabs>
          <w:tab w:val="left" w:pos="567"/>
        </w:tabs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bCs/>
          <w:spacing w:val="-2"/>
          <w:sz w:val="24"/>
          <w:szCs w:val="24"/>
        </w:rPr>
        <w:t>N</w:t>
      </w:r>
      <w:r w:rsidR="00411F4A" w:rsidRPr="00BC5481">
        <w:rPr>
          <w:rFonts w:ascii="Arial" w:hAnsi="Arial" w:cs="Arial"/>
          <w:bCs/>
          <w:spacing w:val="-2"/>
          <w:sz w:val="24"/>
          <w:szCs w:val="24"/>
        </w:rPr>
        <w:t>egocjacje budżetu powinny prowadzić do ustalenia wydatków na poziomie racjonalnym i</w:t>
      </w:r>
      <w:r w:rsidR="009E2A58" w:rsidRPr="00BC5481">
        <w:rPr>
          <w:rFonts w:ascii="Arial" w:hAnsi="Arial" w:cs="Arial"/>
          <w:bCs/>
          <w:spacing w:val="-2"/>
          <w:sz w:val="24"/>
          <w:szCs w:val="24"/>
        </w:rPr>
        <w:t> </w:t>
      </w:r>
      <w:r w:rsidR="00411F4A" w:rsidRPr="00BC5481">
        <w:rPr>
          <w:rFonts w:ascii="Arial" w:hAnsi="Arial" w:cs="Arial"/>
          <w:bCs/>
          <w:spacing w:val="-2"/>
          <w:sz w:val="24"/>
          <w:szCs w:val="24"/>
        </w:rPr>
        <w:t>efektywnym, w</w:t>
      </w:r>
      <w:r w:rsidR="00CC549B" w:rsidRPr="00BC5481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411F4A" w:rsidRPr="00BC5481">
        <w:rPr>
          <w:rFonts w:ascii="Arial" w:hAnsi="Arial" w:cs="Arial"/>
          <w:bCs/>
          <w:spacing w:val="-2"/>
          <w:sz w:val="24"/>
          <w:szCs w:val="24"/>
        </w:rPr>
        <w:t xml:space="preserve">szczególności do zapewnienia zgodności ze stawkami rynkowymi nie tylko pojedynczych wydatków, ale również </w:t>
      </w:r>
      <w:r w:rsidR="00411F4A" w:rsidRPr="00BC5481">
        <w:rPr>
          <w:rFonts w:ascii="Arial" w:hAnsi="Arial" w:cs="Arial"/>
          <w:spacing w:val="-2"/>
          <w:sz w:val="24"/>
          <w:szCs w:val="24"/>
        </w:rPr>
        <w:t>łącznej wartości usług/towarów uwzględnionych w budżecie projektu lub całej wartości projektu.</w:t>
      </w:r>
    </w:p>
    <w:p w14:paraId="2FA31AF3" w14:textId="4DFB459C" w:rsidR="006F6780" w:rsidRPr="00BC5481" w:rsidRDefault="00C06DDB" w:rsidP="007B547F">
      <w:pPr>
        <w:numPr>
          <w:ilvl w:val="0"/>
          <w:numId w:val="37"/>
        </w:numPr>
        <w:spacing w:after="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Proces negocjacji projektów prowadzony jest pisemnie, przy wykorzystaniu </w:t>
      </w:r>
      <w:r w:rsidR="00134948" w:rsidRPr="00BC5481">
        <w:rPr>
          <w:rFonts w:ascii="Arial" w:hAnsi="Arial" w:cs="Arial"/>
          <w:spacing w:val="-2"/>
          <w:sz w:val="24"/>
          <w:szCs w:val="24"/>
        </w:rPr>
        <w:t xml:space="preserve">modułu Korespondencja </w:t>
      </w:r>
      <w:r w:rsidR="00134948" w:rsidRPr="00390E5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390E51">
        <w:rPr>
          <w:rFonts w:ascii="Arial" w:hAnsi="Arial" w:cs="Arial"/>
          <w:bCs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54379BBD" w14:textId="1537A842" w:rsidR="00C06DDB" w:rsidRPr="00BC5481" w:rsidRDefault="00C06DDB" w:rsidP="000B0200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 powinien podjąć negocjacje w</w:t>
      </w:r>
      <w:r w:rsidR="009A7F26" w:rsidRPr="00BC5481">
        <w:rPr>
          <w:rFonts w:ascii="Arial" w:hAnsi="Arial" w:cs="Arial"/>
          <w:spacing w:val="-2"/>
          <w:sz w:val="24"/>
          <w:szCs w:val="24"/>
        </w:rPr>
        <w:t xml:space="preserve"> terminie wyznaczonym przez </w:t>
      </w:r>
      <w:r w:rsidR="006F6778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Podjęcie negocjacji oznacza przesłanie w </w:t>
      </w:r>
      <w:r w:rsidR="00FD0222" w:rsidRPr="00BC5481">
        <w:rPr>
          <w:rFonts w:ascii="Arial" w:hAnsi="Arial" w:cs="Arial"/>
          <w:spacing w:val="-2"/>
          <w:sz w:val="24"/>
          <w:szCs w:val="24"/>
        </w:rPr>
        <w:t xml:space="preserve">module </w:t>
      </w:r>
      <w:r w:rsidR="00FD0222" w:rsidRPr="00390E51">
        <w:rPr>
          <w:rFonts w:ascii="Arial" w:hAnsi="Arial" w:cs="Arial"/>
          <w:spacing w:val="-2"/>
          <w:sz w:val="24"/>
          <w:szCs w:val="24"/>
        </w:rPr>
        <w:t>Korespondencja SOWA EFS</w:t>
      </w:r>
      <w:r w:rsidR="000E6B6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swojego stanowiska negocjacyjnego akceptującego zmiany</w:t>
      </w:r>
      <w:r w:rsidR="00690AA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A192E" w:rsidRPr="00BC5481">
        <w:rPr>
          <w:rFonts w:ascii="Arial" w:hAnsi="Arial" w:cs="Arial"/>
          <w:spacing w:val="-2"/>
          <w:sz w:val="24"/>
          <w:szCs w:val="24"/>
        </w:rPr>
        <w:t>zaproponowane przez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KOP lub zawierającego wyjaśnienia </w:t>
      </w:r>
      <w:r w:rsidR="00B97259" w:rsidRPr="00BC5481">
        <w:rPr>
          <w:rFonts w:ascii="Arial" w:hAnsi="Arial" w:cs="Arial"/>
          <w:spacing w:val="-2"/>
          <w:sz w:val="24"/>
          <w:szCs w:val="24"/>
        </w:rPr>
        <w:t xml:space="preserve">do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określonych </w:t>
      </w:r>
      <w:r w:rsidR="00B97259" w:rsidRPr="00BC5481">
        <w:rPr>
          <w:rFonts w:ascii="Arial" w:hAnsi="Arial" w:cs="Arial"/>
          <w:spacing w:val="-2"/>
          <w:sz w:val="24"/>
          <w:szCs w:val="24"/>
        </w:rPr>
        <w:t xml:space="preserve">informacji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we wniosku. </w:t>
      </w:r>
    </w:p>
    <w:p w14:paraId="0D53B04E" w14:textId="0E9291A4" w:rsidR="00173211" w:rsidRPr="00BC5481" w:rsidRDefault="00C06DDB" w:rsidP="000B0200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Wnioskodawca </w:t>
      </w:r>
      <w:r w:rsidR="006A5B3E" w:rsidRPr="00BC5481">
        <w:rPr>
          <w:rFonts w:ascii="Arial" w:hAnsi="Arial" w:cs="Arial"/>
          <w:spacing w:val="-2"/>
          <w:sz w:val="24"/>
          <w:szCs w:val="24"/>
        </w:rPr>
        <w:t xml:space="preserve">zobowiązany </w:t>
      </w:r>
      <w:r w:rsidRPr="00BC5481">
        <w:rPr>
          <w:rFonts w:ascii="Arial" w:hAnsi="Arial" w:cs="Arial"/>
          <w:spacing w:val="-2"/>
          <w:sz w:val="24"/>
          <w:szCs w:val="24"/>
        </w:rPr>
        <w:t>jest na etapie negocjacji do odniesienia się do wszystkich uwag wskazanych w treści st</w:t>
      </w:r>
      <w:r w:rsidR="009A7F26" w:rsidRPr="00BC5481">
        <w:rPr>
          <w:rFonts w:ascii="Arial" w:hAnsi="Arial" w:cs="Arial"/>
          <w:spacing w:val="-2"/>
          <w:sz w:val="24"/>
          <w:szCs w:val="24"/>
        </w:rPr>
        <w:t xml:space="preserve">anowiska negocjacyjnego KOP. </w:t>
      </w:r>
      <w:r w:rsidR="006F6778" w:rsidRPr="00BC5481">
        <w:rPr>
          <w:rFonts w:ascii="Arial" w:hAnsi="Arial" w:cs="Arial"/>
          <w:spacing w:val="-2"/>
          <w:sz w:val="24"/>
          <w:szCs w:val="24"/>
        </w:rPr>
        <w:t>ION</w:t>
      </w:r>
      <w:r w:rsidR="00F341E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zapoznaniu się z uzasadnieniem ze strony wnioskodawcy, </w:t>
      </w:r>
      <w:r w:rsidR="008405C2" w:rsidRPr="00BC5481">
        <w:rPr>
          <w:rFonts w:ascii="Arial" w:hAnsi="Arial" w:cs="Arial"/>
          <w:spacing w:val="-2"/>
          <w:sz w:val="24"/>
          <w:szCs w:val="24"/>
        </w:rPr>
        <w:t xml:space="preserve">w odpowiedzi </w:t>
      </w:r>
      <w:r w:rsidRPr="00BC5481">
        <w:rPr>
          <w:rFonts w:ascii="Arial" w:hAnsi="Arial" w:cs="Arial"/>
          <w:spacing w:val="-2"/>
          <w:sz w:val="24"/>
          <w:szCs w:val="24"/>
        </w:rPr>
        <w:t>wskazuje jakie kwestie</w:t>
      </w:r>
      <w:r w:rsidR="009A7F26" w:rsidRPr="00BC5481">
        <w:rPr>
          <w:rFonts w:ascii="Arial" w:hAnsi="Arial" w:cs="Arial"/>
          <w:spacing w:val="-2"/>
          <w:sz w:val="24"/>
          <w:szCs w:val="24"/>
        </w:rPr>
        <w:t xml:space="preserve"> zostały </w:t>
      </w:r>
      <w:r w:rsidR="00B43C5B" w:rsidRPr="00BC5481">
        <w:rPr>
          <w:rFonts w:ascii="Arial" w:hAnsi="Arial" w:cs="Arial"/>
          <w:spacing w:val="-2"/>
          <w:sz w:val="24"/>
          <w:szCs w:val="24"/>
        </w:rPr>
        <w:t>z</w:t>
      </w:r>
      <w:r w:rsidR="009A7F26" w:rsidRPr="00BC5481">
        <w:rPr>
          <w:rFonts w:ascii="Arial" w:hAnsi="Arial" w:cs="Arial"/>
          <w:spacing w:val="-2"/>
          <w:sz w:val="24"/>
          <w:szCs w:val="24"/>
        </w:rPr>
        <w:t>aakceptowane</w:t>
      </w:r>
      <w:r w:rsidR="00566D0D" w:rsidRPr="00BC5481">
        <w:rPr>
          <w:rFonts w:ascii="Arial" w:hAnsi="Arial" w:cs="Arial"/>
          <w:spacing w:val="-2"/>
          <w:sz w:val="24"/>
          <w:szCs w:val="24"/>
        </w:rPr>
        <w:t>, a które nie uzyskały</w:t>
      </w:r>
      <w:r w:rsidR="00CD7B7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566D0D" w:rsidRPr="00BC5481">
        <w:rPr>
          <w:rFonts w:ascii="Arial" w:hAnsi="Arial" w:cs="Arial"/>
          <w:spacing w:val="-2"/>
          <w:sz w:val="24"/>
          <w:szCs w:val="24"/>
        </w:rPr>
        <w:t xml:space="preserve">akceptacji. </w:t>
      </w:r>
      <w:r w:rsidR="00566D0D" w:rsidRPr="00390E51">
        <w:rPr>
          <w:rFonts w:ascii="Arial" w:hAnsi="Arial" w:cs="Arial"/>
          <w:b/>
          <w:bCs/>
          <w:spacing w:val="-2"/>
          <w:sz w:val="28"/>
          <w:szCs w:val="28"/>
        </w:rPr>
        <w:t xml:space="preserve">W przypadku rozbieżności stanowisk wnioskodawcy oraz </w:t>
      </w:r>
      <w:r w:rsidR="006F6778" w:rsidRPr="00390E51">
        <w:rPr>
          <w:rFonts w:ascii="Arial" w:hAnsi="Arial" w:cs="Arial"/>
          <w:b/>
          <w:bCs/>
          <w:spacing w:val="-2"/>
          <w:sz w:val="28"/>
          <w:szCs w:val="28"/>
        </w:rPr>
        <w:t>ION</w:t>
      </w:r>
      <w:r w:rsidR="00BB2982" w:rsidRPr="00390E51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566D0D" w:rsidRPr="00390E51">
        <w:rPr>
          <w:rFonts w:ascii="Arial" w:hAnsi="Arial" w:cs="Arial"/>
          <w:b/>
          <w:bCs/>
          <w:spacing w:val="-2"/>
          <w:sz w:val="28"/>
          <w:szCs w:val="28"/>
        </w:rPr>
        <w:t xml:space="preserve">stanowisko </w:t>
      </w:r>
      <w:r w:rsidR="006F6778" w:rsidRPr="00390E51">
        <w:rPr>
          <w:rFonts w:ascii="Arial" w:hAnsi="Arial" w:cs="Arial"/>
          <w:b/>
          <w:bCs/>
          <w:spacing w:val="-2"/>
          <w:sz w:val="28"/>
          <w:szCs w:val="28"/>
        </w:rPr>
        <w:t>ION</w:t>
      </w:r>
      <w:r w:rsidR="00BB2982" w:rsidRPr="00390E51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566D0D" w:rsidRPr="00390E51">
        <w:rPr>
          <w:rFonts w:ascii="Arial" w:hAnsi="Arial" w:cs="Arial"/>
          <w:b/>
          <w:bCs/>
          <w:spacing w:val="-2"/>
          <w:sz w:val="28"/>
          <w:szCs w:val="28"/>
        </w:rPr>
        <w:t>jest stanowiskiem rozstrzygającym</w:t>
      </w:r>
      <w:r w:rsidRPr="00390E51">
        <w:rPr>
          <w:rFonts w:ascii="Arial" w:hAnsi="Arial" w:cs="Arial"/>
          <w:spacing w:val="-2"/>
          <w:sz w:val="28"/>
          <w:szCs w:val="28"/>
        </w:rPr>
        <w:t>.</w:t>
      </w:r>
    </w:p>
    <w:p w14:paraId="6F3C009B" w14:textId="226B087F" w:rsidR="00D360E1" w:rsidRPr="00BC5481" w:rsidRDefault="00D360E1" w:rsidP="000B0200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W przypadku dostrzeżenia jakiegokolwiek uchybienia lub oczywistej omyłki w projekcie (nie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wskazanych jako element procesu negocjacji) KOP wyraża opinię na temat możliwości korekty </w:t>
      </w:r>
      <w:r w:rsidR="00F40B65" w:rsidRPr="00BC5481">
        <w:rPr>
          <w:rFonts w:ascii="Arial" w:hAnsi="Arial" w:cs="Arial"/>
          <w:spacing w:val="-2"/>
          <w:sz w:val="24"/>
          <w:szCs w:val="24"/>
        </w:rPr>
        <w:t>wniosku o dofinansowanie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 tym zakresie.</w:t>
      </w:r>
    </w:p>
    <w:p w14:paraId="3ED425BE" w14:textId="1231262F" w:rsidR="00173211" w:rsidRPr="00BC5481" w:rsidRDefault="006A5B3E" w:rsidP="000B0200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</w:t>
      </w:r>
      <w:r w:rsidR="00C06DDB" w:rsidRPr="00BC5481">
        <w:rPr>
          <w:rFonts w:ascii="Arial" w:hAnsi="Arial" w:cs="Arial"/>
          <w:spacing w:val="-2"/>
          <w:sz w:val="24"/>
          <w:szCs w:val="24"/>
        </w:rPr>
        <w:t xml:space="preserve">akończenie negocjacji </w:t>
      </w:r>
      <w:r w:rsidRPr="00BC5481">
        <w:rPr>
          <w:rFonts w:ascii="Arial" w:hAnsi="Arial" w:cs="Arial"/>
          <w:spacing w:val="-2"/>
          <w:sz w:val="24"/>
          <w:szCs w:val="24"/>
        </w:rPr>
        <w:t>to</w:t>
      </w:r>
      <w:r w:rsidR="00C06DDB" w:rsidRPr="00BC5481">
        <w:rPr>
          <w:rFonts w:ascii="Arial" w:hAnsi="Arial" w:cs="Arial"/>
          <w:spacing w:val="-2"/>
          <w:sz w:val="24"/>
          <w:szCs w:val="24"/>
        </w:rPr>
        <w:t xml:space="preserve"> ustalenie, a n</w:t>
      </w:r>
      <w:r w:rsidR="009A7F26" w:rsidRPr="00BC5481">
        <w:rPr>
          <w:rFonts w:ascii="Arial" w:hAnsi="Arial" w:cs="Arial"/>
          <w:spacing w:val="-2"/>
          <w:sz w:val="24"/>
          <w:szCs w:val="24"/>
        </w:rPr>
        <w:t xml:space="preserve">astępnie zatwierdzenie przez </w:t>
      </w:r>
      <w:r w:rsidR="000A78E5" w:rsidRPr="00BC5481">
        <w:rPr>
          <w:rFonts w:ascii="Arial" w:hAnsi="Arial" w:cs="Arial"/>
          <w:spacing w:val="-2"/>
          <w:sz w:val="24"/>
          <w:szCs w:val="24"/>
        </w:rPr>
        <w:t>ION</w:t>
      </w:r>
      <w:r w:rsidR="00BB298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C06DDB" w:rsidRPr="00BC5481">
        <w:rPr>
          <w:rFonts w:ascii="Arial" w:hAnsi="Arial" w:cs="Arial"/>
          <w:spacing w:val="-2"/>
          <w:sz w:val="24"/>
          <w:szCs w:val="24"/>
        </w:rPr>
        <w:t>ostatecznej wersji wniosku w postaci elektronicznej</w:t>
      </w:r>
      <w:r w:rsidR="006825C4" w:rsidRPr="00BC5481">
        <w:rPr>
          <w:rFonts w:ascii="Arial" w:hAnsi="Arial" w:cs="Arial"/>
          <w:spacing w:val="-2"/>
          <w:sz w:val="24"/>
          <w:szCs w:val="24"/>
        </w:rPr>
        <w:t xml:space="preserve"> w aplikacji SOWA EFS</w:t>
      </w:r>
      <w:r w:rsidR="00C06DDB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13832601" w14:textId="7EC9CC6D" w:rsidR="00173211" w:rsidRPr="00BC5481" w:rsidRDefault="00C06DDB" w:rsidP="000B0200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zakończeniu negocjacji członek KOP prowadzący negocjacje </w:t>
      </w:r>
      <w:r w:rsidR="006A5B3E" w:rsidRPr="00BC5481">
        <w:rPr>
          <w:rFonts w:ascii="Arial" w:hAnsi="Arial" w:cs="Arial"/>
          <w:spacing w:val="-2"/>
          <w:sz w:val="24"/>
          <w:szCs w:val="24"/>
        </w:rPr>
        <w:t>ocenia, czy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6A5B3E" w:rsidRPr="00BC5481">
        <w:rPr>
          <w:rFonts w:ascii="Arial" w:hAnsi="Arial" w:cs="Arial"/>
          <w:spacing w:val="-2"/>
          <w:sz w:val="24"/>
          <w:szCs w:val="24"/>
        </w:rPr>
        <w:t xml:space="preserve">projekt </w:t>
      </w:r>
      <w:r w:rsidRPr="00BC5481">
        <w:rPr>
          <w:rFonts w:ascii="Arial" w:hAnsi="Arial" w:cs="Arial"/>
          <w:spacing w:val="-2"/>
          <w:sz w:val="24"/>
          <w:szCs w:val="24"/>
        </w:rPr>
        <w:t>spełnia ogó</w:t>
      </w:r>
      <w:r w:rsidR="00B1199E" w:rsidRPr="00BC5481">
        <w:rPr>
          <w:rFonts w:ascii="Arial" w:hAnsi="Arial" w:cs="Arial"/>
          <w:spacing w:val="-2"/>
          <w:sz w:val="24"/>
          <w:szCs w:val="24"/>
        </w:rPr>
        <w:t xml:space="preserve">lne kryterium podsumowujące: </w:t>
      </w:r>
      <w:r w:rsidRPr="00BC5481">
        <w:rPr>
          <w:rFonts w:ascii="Arial" w:hAnsi="Arial" w:cs="Arial"/>
          <w:spacing w:val="-2"/>
          <w:sz w:val="24"/>
          <w:szCs w:val="24"/>
        </w:rPr>
        <w:t>„negocjacje zakończyły się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wynikiem pozytywnym”. </w:t>
      </w:r>
    </w:p>
    <w:p w14:paraId="6F50B160" w14:textId="157B5774" w:rsidR="00551C3C" w:rsidRPr="00BC5481" w:rsidRDefault="00551C3C" w:rsidP="000B0200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Ocena spełnienia kryterium dokonywana jest za pomocą Karty oceny ogólnego kryterium podsumowującego (KOKP)</w:t>
      </w:r>
      <w:r w:rsidR="00CF7B72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7F90898F" w14:textId="44D9D847" w:rsidR="00C06DDB" w:rsidRPr="00BC5481" w:rsidRDefault="00C06DDB" w:rsidP="000B0200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Jeżeli w trakcie negocjacji:</w:t>
      </w:r>
    </w:p>
    <w:p w14:paraId="66FA2450" w14:textId="77777777" w:rsidR="00C06DDB" w:rsidRPr="00BC5481" w:rsidRDefault="00C06DDB" w:rsidP="000B0200">
      <w:pPr>
        <w:pStyle w:val="Akapitzlist"/>
        <w:numPr>
          <w:ilvl w:val="0"/>
          <w:numId w:val="1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do wniosku nie zostaną wprowadzone wskazane w stanowisku negocjacyjnym korekty lub inne zmiany wynikające z ustaleń dokonanych podczas negocjacji,</w:t>
      </w:r>
    </w:p>
    <w:p w14:paraId="25500A86" w14:textId="3F696A19" w:rsidR="00C06DDB" w:rsidRPr="00BC5481" w:rsidRDefault="00C06DDB" w:rsidP="000B0200">
      <w:pPr>
        <w:pStyle w:val="Akapitzlist"/>
        <w:numPr>
          <w:ilvl w:val="0"/>
          <w:numId w:val="1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KOP nie uzyska od wnioskodawcy informacji dotyczących określonych </w:t>
      </w:r>
      <w:r w:rsidR="00155964" w:rsidRPr="00BC5481">
        <w:rPr>
          <w:rFonts w:ascii="Arial" w:hAnsi="Arial" w:cs="Arial"/>
          <w:spacing w:val="-2"/>
          <w:sz w:val="24"/>
          <w:szCs w:val="24"/>
        </w:rPr>
        <w:t xml:space="preserve">treści </w:t>
      </w:r>
      <w:r w:rsidRPr="00BC5481">
        <w:rPr>
          <w:rFonts w:ascii="Arial" w:hAnsi="Arial" w:cs="Arial"/>
          <w:spacing w:val="-2"/>
          <w:sz w:val="24"/>
          <w:szCs w:val="24"/>
        </w:rPr>
        <w:t>we wniosku, wskazanych w stanowisku negocjacyjnym,</w:t>
      </w:r>
    </w:p>
    <w:p w14:paraId="0AB07B05" w14:textId="1DFD42CE" w:rsidR="00C06DDB" w:rsidRPr="00BC5481" w:rsidRDefault="00C06DDB" w:rsidP="000B0200">
      <w:pPr>
        <w:pStyle w:val="Akapitzlist"/>
        <w:numPr>
          <w:ilvl w:val="0"/>
          <w:numId w:val="1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do wniosku zostały wprowadzone inne zmiany niż wynikające ze stanowiska negocjacyjnego lub ustaleń wyn</w:t>
      </w:r>
      <w:r w:rsidR="00644EE6" w:rsidRPr="00BC5481">
        <w:rPr>
          <w:rFonts w:ascii="Arial" w:hAnsi="Arial" w:cs="Arial"/>
          <w:spacing w:val="-2"/>
          <w:sz w:val="24"/>
          <w:szCs w:val="24"/>
        </w:rPr>
        <w:t>ikających z procesu negocjacji</w:t>
      </w:r>
    </w:p>
    <w:p w14:paraId="2F6C151B" w14:textId="42F9F3F7" w:rsidR="00C06DDB" w:rsidRPr="00BC5481" w:rsidRDefault="00C06DDB" w:rsidP="007B547F">
      <w:pPr>
        <w:spacing w:after="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negocjacje zakończą się wynikiem negatywnym, co oznacza niespełnienie przez projekt kryterium podsumowującego i nierekomendowanie projektu do dofinansowania.</w:t>
      </w:r>
    </w:p>
    <w:p w14:paraId="60727FAD" w14:textId="09039E3D" w:rsidR="00C06DDB" w:rsidRPr="00BC5481" w:rsidRDefault="00C06DDB" w:rsidP="000B0200">
      <w:pPr>
        <w:pStyle w:val="Akapitzlist"/>
        <w:numPr>
          <w:ilvl w:val="0"/>
          <w:numId w:val="37"/>
        </w:numPr>
        <w:spacing w:after="480" w:line="360" w:lineRule="auto"/>
        <w:ind w:left="567" w:hanging="72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Niepodjęcie przez wnioskodawcę negocjacji lub brak możliwości zakończenia procesu negocjacji z</w:t>
      </w:r>
      <w:r w:rsidR="006825C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winy w</w:t>
      </w:r>
      <w:r w:rsidR="000B4815" w:rsidRPr="00BC5481">
        <w:rPr>
          <w:rFonts w:ascii="Arial" w:hAnsi="Arial" w:cs="Arial"/>
          <w:spacing w:val="-2"/>
          <w:sz w:val="24"/>
          <w:szCs w:val="24"/>
        </w:rPr>
        <w:t>nioskodawcy</w:t>
      </w:r>
      <w:r w:rsidR="0090084F" w:rsidRPr="00BC5481">
        <w:rPr>
          <w:rFonts w:ascii="Arial" w:hAnsi="Arial" w:cs="Arial"/>
          <w:spacing w:val="-2"/>
          <w:sz w:val="24"/>
          <w:szCs w:val="24"/>
        </w:rPr>
        <w:t>,</w:t>
      </w:r>
      <w:r w:rsidR="000B481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B4B02" w:rsidRPr="00BC5481">
        <w:rPr>
          <w:rFonts w:ascii="Arial" w:hAnsi="Arial" w:cs="Arial"/>
          <w:spacing w:val="-2"/>
          <w:sz w:val="24"/>
          <w:szCs w:val="24"/>
        </w:rPr>
        <w:t>o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znacza niespełnienie przez projekt kryterium podsumowującego i nierekomendowanie projektu do dofinansowania. </w:t>
      </w:r>
    </w:p>
    <w:p w14:paraId="0FC05561" w14:textId="577C495B" w:rsidR="00BC7865" w:rsidRPr="00BC5481" w:rsidRDefault="00A81295" w:rsidP="0056129B">
      <w:pPr>
        <w:pStyle w:val="Nagwek1"/>
      </w:pPr>
      <w:r w:rsidRPr="00BC5481">
        <w:t xml:space="preserve"> </w:t>
      </w:r>
      <w:bookmarkStart w:id="50" w:name="_Toc206494350"/>
      <w:r w:rsidR="00DB24BD" w:rsidRPr="00BC5481">
        <w:t xml:space="preserve">Wyniki </w:t>
      </w:r>
      <w:r w:rsidR="00200485" w:rsidRPr="00BC5481">
        <w:t>oceny</w:t>
      </w:r>
      <w:bookmarkEnd w:id="50"/>
    </w:p>
    <w:p w14:paraId="5E7F0741" w14:textId="0BCF139A" w:rsidR="00E3723D" w:rsidRPr="00BC5481" w:rsidRDefault="004145DF" w:rsidP="00914CC1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zakończeniu </w:t>
      </w:r>
      <w:r w:rsidR="00E3723D" w:rsidRPr="00BC5481">
        <w:rPr>
          <w:rFonts w:ascii="Arial" w:hAnsi="Arial" w:cs="Arial"/>
          <w:spacing w:val="-2"/>
          <w:sz w:val="24"/>
          <w:szCs w:val="24"/>
        </w:rPr>
        <w:t>etapu negocjacji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E3723D" w:rsidRPr="00BC5481">
        <w:rPr>
          <w:rFonts w:ascii="Arial" w:hAnsi="Arial" w:cs="Arial"/>
          <w:spacing w:val="-2"/>
          <w:sz w:val="24"/>
          <w:szCs w:val="24"/>
        </w:rPr>
        <w:t xml:space="preserve">KOP przygotowuje </w:t>
      </w:r>
      <w:r w:rsidR="00CF7B72" w:rsidRPr="00BC5481">
        <w:rPr>
          <w:rStyle w:val="markedcontent"/>
          <w:rFonts w:ascii="Arial" w:hAnsi="Arial" w:cs="Arial"/>
          <w:iCs/>
          <w:spacing w:val="-2"/>
          <w:sz w:val="24"/>
          <w:szCs w:val="24"/>
        </w:rPr>
        <w:t>List</w:t>
      </w:r>
      <w:r w:rsidR="0086227A" w:rsidRPr="00BC5481">
        <w:rPr>
          <w:rStyle w:val="markedcontent"/>
          <w:rFonts w:ascii="Arial" w:hAnsi="Arial" w:cs="Arial"/>
          <w:iCs/>
          <w:spacing w:val="-2"/>
          <w:sz w:val="24"/>
          <w:szCs w:val="24"/>
        </w:rPr>
        <w:t>ę</w:t>
      </w:r>
      <w:r w:rsidR="00CF7B72" w:rsidRPr="00BC5481">
        <w:rPr>
          <w:rStyle w:val="markedcontent"/>
          <w:rFonts w:ascii="Arial" w:hAnsi="Arial" w:cs="Arial"/>
          <w:iCs/>
          <w:spacing w:val="-2"/>
          <w:sz w:val="24"/>
          <w:szCs w:val="24"/>
        </w:rPr>
        <w:t xml:space="preserve"> projektów wybranych do dofinansowania oraz projektów, które otrzymały ocenę negatywną</w:t>
      </w:r>
      <w:r w:rsidR="00CF7B72" w:rsidRPr="00BC5481" w:rsidDel="00CF7B72">
        <w:rPr>
          <w:rStyle w:val="markedcontent"/>
          <w:rFonts w:ascii="Arial" w:hAnsi="Arial" w:cs="Arial"/>
          <w:spacing w:val="-2"/>
          <w:sz w:val="24"/>
          <w:szCs w:val="24"/>
        </w:rPr>
        <w:t xml:space="preserve"> </w:t>
      </w:r>
      <w:r w:rsidR="00C457FD" w:rsidRPr="00BC5481">
        <w:rPr>
          <w:rFonts w:ascii="Arial" w:hAnsi="Arial" w:cs="Arial"/>
          <w:spacing w:val="-2"/>
          <w:sz w:val="24"/>
          <w:szCs w:val="24"/>
        </w:rPr>
        <w:t>uszeregowan</w:t>
      </w:r>
      <w:r w:rsidR="009B3419" w:rsidRPr="00BC5481">
        <w:rPr>
          <w:rFonts w:ascii="Arial" w:hAnsi="Arial" w:cs="Arial"/>
          <w:spacing w:val="-2"/>
          <w:sz w:val="24"/>
          <w:szCs w:val="24"/>
        </w:rPr>
        <w:t>y</w:t>
      </w:r>
      <w:r w:rsidR="0086227A" w:rsidRPr="00BC5481">
        <w:rPr>
          <w:rFonts w:ascii="Arial" w:hAnsi="Arial" w:cs="Arial"/>
          <w:spacing w:val="-2"/>
          <w:sz w:val="24"/>
          <w:szCs w:val="24"/>
        </w:rPr>
        <w:t>ch</w:t>
      </w:r>
      <w:r w:rsidR="00C457FD" w:rsidRPr="00BC5481">
        <w:rPr>
          <w:rFonts w:ascii="Arial" w:hAnsi="Arial" w:cs="Arial"/>
          <w:spacing w:val="-2"/>
          <w:sz w:val="24"/>
          <w:szCs w:val="24"/>
        </w:rPr>
        <w:t xml:space="preserve">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C457FD" w:rsidRPr="00BC5481">
        <w:rPr>
          <w:rFonts w:ascii="Arial" w:hAnsi="Arial" w:cs="Arial"/>
          <w:spacing w:val="-2"/>
          <w:sz w:val="24"/>
          <w:szCs w:val="24"/>
        </w:rPr>
        <w:t>kolejności malejącej liczby uzyskanych punktów.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="00C457FD" w:rsidRPr="00BC5481">
        <w:rPr>
          <w:rFonts w:ascii="Arial" w:hAnsi="Arial" w:cs="Arial"/>
          <w:spacing w:val="-2"/>
          <w:sz w:val="24"/>
          <w:szCs w:val="24"/>
        </w:rPr>
        <w:t xml:space="preserve">kolejności </w:t>
      </w:r>
      <w:r w:rsidR="00C457FD" w:rsidRPr="00BC5481">
        <w:rPr>
          <w:rFonts w:ascii="Arial" w:hAnsi="Arial" w:cs="Arial"/>
          <w:spacing w:val="-2"/>
          <w:sz w:val="24"/>
          <w:szCs w:val="24"/>
        </w:rPr>
        <w:lastRenderedPageBreak/>
        <w:t>wniosków na ww. liście, decyduje liczba punktów przyznana danemu wnioskowi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C457FD" w:rsidRPr="00BC5481">
        <w:rPr>
          <w:rFonts w:ascii="Arial" w:hAnsi="Arial" w:cs="Arial"/>
          <w:spacing w:val="-2"/>
          <w:sz w:val="24"/>
          <w:szCs w:val="24"/>
        </w:rPr>
        <w:t>uwzględnieniem kryteri</w:t>
      </w:r>
      <w:r w:rsidR="009B3419" w:rsidRPr="00BC5481">
        <w:rPr>
          <w:rFonts w:ascii="Arial" w:hAnsi="Arial" w:cs="Arial"/>
          <w:spacing w:val="-2"/>
          <w:sz w:val="24"/>
          <w:szCs w:val="24"/>
        </w:rPr>
        <w:t>ów</w:t>
      </w:r>
      <w:r w:rsidR="00C457FD" w:rsidRPr="00BC5481">
        <w:rPr>
          <w:rFonts w:ascii="Arial" w:hAnsi="Arial" w:cs="Arial"/>
          <w:spacing w:val="-2"/>
          <w:sz w:val="24"/>
          <w:szCs w:val="24"/>
        </w:rPr>
        <w:t xml:space="preserve"> rozstrzygając</w:t>
      </w:r>
      <w:r w:rsidR="009B3419" w:rsidRPr="00BC5481">
        <w:rPr>
          <w:rFonts w:ascii="Arial" w:hAnsi="Arial" w:cs="Arial"/>
          <w:spacing w:val="-2"/>
          <w:sz w:val="24"/>
          <w:szCs w:val="24"/>
        </w:rPr>
        <w:t>ych</w:t>
      </w:r>
      <w:r w:rsidR="00C457FD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40556AB" w14:textId="5CBB9B73" w:rsidR="00CF7B72" w:rsidRPr="00BC5481" w:rsidRDefault="00CF7B72" w:rsidP="00914CC1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niespełnienia 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przez projekt któregokolwiek z kryteriów merytorycznych dostępu lub specyficznych kryteriów merytorycznych, projekt umieszczany jest na </w:t>
      </w:r>
      <w:r w:rsidR="0086227A" w:rsidRPr="00BC5481">
        <w:rPr>
          <w:rFonts w:ascii="Arial" w:hAnsi="Arial" w:cs="Arial"/>
          <w:spacing w:val="-2"/>
          <w:sz w:val="24"/>
          <w:szCs w:val="24"/>
        </w:rPr>
        <w:t>ww. l</w:t>
      </w:r>
      <w:r w:rsidR="00780D56" w:rsidRPr="00BC5481">
        <w:rPr>
          <w:rFonts w:ascii="Arial" w:hAnsi="Arial" w:cs="Arial"/>
          <w:spacing w:val="-2"/>
          <w:sz w:val="24"/>
          <w:szCs w:val="24"/>
        </w:rPr>
        <w:t>iści</w:t>
      </w:r>
      <w:r w:rsidR="00AB53CA" w:rsidRPr="00BC5481">
        <w:rPr>
          <w:rFonts w:ascii="Arial" w:hAnsi="Arial" w:cs="Arial"/>
          <w:spacing w:val="-2"/>
          <w:sz w:val="24"/>
          <w:szCs w:val="24"/>
        </w:rPr>
        <w:t>e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z liczbą punktów równą 0 (zero).</w:t>
      </w:r>
    </w:p>
    <w:p w14:paraId="340356F8" w14:textId="178B4974" w:rsidR="00422A91" w:rsidRPr="00BC5481" w:rsidRDefault="00FF5270" w:rsidP="00914CC1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Rozstrzygnięcie naboru następuje przez zatwierdzenie przez Dyrektora/ Wicedyrektora ION </w:t>
      </w:r>
      <w:r w:rsidR="00CF7B72" w:rsidRPr="00BC5481">
        <w:rPr>
          <w:rStyle w:val="markedcontent"/>
          <w:rFonts w:ascii="Arial" w:hAnsi="Arial" w:cs="Arial"/>
          <w:iCs/>
          <w:spacing w:val="-2"/>
          <w:sz w:val="24"/>
          <w:szCs w:val="24"/>
        </w:rPr>
        <w:t xml:space="preserve">Listy projektów wybranych do dofinansowania oraz projektów, które otrzymały ocenę </w:t>
      </w:r>
      <w:proofErr w:type="gramStart"/>
      <w:r w:rsidR="00CF7B72" w:rsidRPr="00BC5481">
        <w:rPr>
          <w:rStyle w:val="markedcontent"/>
          <w:rFonts w:ascii="Arial" w:hAnsi="Arial" w:cs="Arial"/>
          <w:iCs/>
          <w:spacing w:val="-2"/>
          <w:sz w:val="24"/>
          <w:szCs w:val="24"/>
        </w:rPr>
        <w:t>negatywną</w:t>
      </w:r>
      <w:r w:rsidR="00CF7B72" w:rsidRPr="00BC5481" w:rsidDel="00CF7B72">
        <w:rPr>
          <w:rStyle w:val="markedcontent"/>
          <w:rFonts w:ascii="Arial" w:hAnsi="Arial" w:cs="Arial"/>
          <w:spacing w:val="-2"/>
          <w:sz w:val="24"/>
          <w:szCs w:val="24"/>
        </w:rPr>
        <w:t xml:space="preserve"> </w:t>
      </w:r>
      <w:r w:rsidR="00C457FD" w:rsidRPr="00BC5481">
        <w:rPr>
          <w:rFonts w:ascii="Arial" w:hAnsi="Arial" w:cs="Arial"/>
          <w:spacing w:val="-2"/>
          <w:sz w:val="24"/>
          <w:szCs w:val="24"/>
        </w:rPr>
        <w:t>.</w:t>
      </w:r>
      <w:proofErr w:type="gramEnd"/>
    </w:p>
    <w:p w14:paraId="671BC98A" w14:textId="6E2B0CD9" w:rsidR="002155E7" w:rsidRPr="00BC5481" w:rsidRDefault="00FF5270" w:rsidP="00914CC1">
      <w:pPr>
        <w:pStyle w:val="Akapitzlist"/>
        <w:numPr>
          <w:ilvl w:val="0"/>
          <w:numId w:val="39"/>
        </w:numPr>
        <w:spacing w:after="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BA5D4E" w:rsidRPr="00BC5481">
        <w:rPr>
          <w:rFonts w:ascii="Arial" w:hAnsi="Arial" w:cs="Arial"/>
          <w:spacing w:val="-2"/>
          <w:sz w:val="24"/>
          <w:szCs w:val="24"/>
        </w:rPr>
        <w:t xml:space="preserve"> zamieszcza na stronie internetowej </w:t>
      </w:r>
      <w:hyperlink r:id="rId28" w:history="1">
        <w:r w:rsidR="00922C29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hyperlink r:id="rId29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hyperlink w:history="1"/>
      <w:r w:rsidR="00157DAC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A5D4E" w:rsidRPr="00BC5481">
        <w:rPr>
          <w:rFonts w:ascii="Arial" w:hAnsi="Arial" w:cs="Arial"/>
          <w:spacing w:val="-2"/>
          <w:sz w:val="24"/>
          <w:szCs w:val="24"/>
        </w:rPr>
        <w:t>oraz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="00BA5D4E" w:rsidRPr="00BC5481">
        <w:rPr>
          <w:rFonts w:ascii="Arial" w:hAnsi="Arial" w:cs="Arial"/>
          <w:spacing w:val="-2"/>
          <w:sz w:val="24"/>
          <w:szCs w:val="24"/>
        </w:rPr>
        <w:t>n</w:t>
      </w:r>
      <w:r w:rsidR="00D11E7E" w:rsidRPr="00BC5481">
        <w:rPr>
          <w:rFonts w:ascii="Arial" w:hAnsi="Arial" w:cs="Arial"/>
          <w:spacing w:val="-2"/>
          <w:sz w:val="24"/>
          <w:szCs w:val="24"/>
        </w:rPr>
        <w:t>a portalu</w:t>
      </w:r>
      <w:r w:rsidR="002155E7" w:rsidRPr="00BC5481">
        <w:rPr>
          <w:rFonts w:ascii="Arial" w:hAnsi="Arial" w:cs="Arial"/>
          <w:spacing w:val="-2"/>
          <w:sz w:val="24"/>
          <w:szCs w:val="24"/>
        </w:rPr>
        <w:t>,</w:t>
      </w:r>
      <w:r w:rsidR="00D11E7E" w:rsidRPr="00BC5481">
        <w:rPr>
          <w:rFonts w:ascii="Arial" w:hAnsi="Arial" w:cs="Arial"/>
          <w:spacing w:val="-2"/>
          <w:sz w:val="24"/>
          <w:szCs w:val="24"/>
        </w:rPr>
        <w:t xml:space="preserve"> informację o projektach</w:t>
      </w:r>
      <w:r w:rsidR="00DF4373" w:rsidRPr="00BC5481">
        <w:rPr>
          <w:rFonts w:ascii="Arial" w:hAnsi="Arial" w:cs="Arial"/>
          <w:spacing w:val="-2"/>
          <w:sz w:val="24"/>
          <w:szCs w:val="24"/>
        </w:rPr>
        <w:t>, które</w:t>
      </w:r>
      <w:r w:rsidR="002155E7" w:rsidRPr="00BC5481">
        <w:rPr>
          <w:rFonts w:ascii="Arial" w:hAnsi="Arial" w:cs="Arial"/>
          <w:spacing w:val="-2"/>
          <w:sz w:val="24"/>
          <w:szCs w:val="24"/>
        </w:rPr>
        <w:t>:</w:t>
      </w:r>
    </w:p>
    <w:p w14:paraId="5143FB2F" w14:textId="77777777" w:rsidR="002155E7" w:rsidRPr="00BC5481" w:rsidRDefault="002155E7" w:rsidP="000B0200">
      <w:pPr>
        <w:numPr>
          <w:ilvl w:val="0"/>
          <w:numId w:val="19"/>
        </w:numPr>
        <w:spacing w:after="480" w:line="360" w:lineRule="auto"/>
        <w:ind w:left="851" w:hanging="284"/>
        <w:contextualSpacing/>
        <w:rPr>
          <w:rFonts w:ascii="Arial" w:eastAsia="Calibri" w:hAnsi="Arial" w:cs="Arial"/>
          <w:color w:val="000000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zostały ocenione pozytywnie oraz zostały wybrane do dofinansowania,</w:t>
      </w:r>
    </w:p>
    <w:p w14:paraId="12955071" w14:textId="35969AEE" w:rsidR="002155E7" w:rsidRPr="00BC5481" w:rsidRDefault="002155E7" w:rsidP="007B547F">
      <w:pPr>
        <w:numPr>
          <w:ilvl w:val="0"/>
          <w:numId w:val="19"/>
        </w:numPr>
        <w:spacing w:after="0" w:line="360" w:lineRule="auto"/>
        <w:ind w:left="851" w:hanging="284"/>
        <w:contextualSpacing/>
        <w:rPr>
          <w:rFonts w:ascii="Arial" w:eastAsia="Calibri" w:hAnsi="Arial" w:cs="Arial"/>
          <w:color w:val="000000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zostały ocenione negatywnie w rozumieniu art. 56 ust. 5 i 6 ustawy wdrożeniowej i</w:t>
      </w:r>
      <w:r w:rsidR="00AB53CA"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nie</w:t>
      </w:r>
      <w:r w:rsidR="00AB53CA"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zostały wybrane do dofinansowania.</w:t>
      </w:r>
    </w:p>
    <w:p w14:paraId="3AC75D16" w14:textId="7113D3B4" w:rsidR="00C71634" w:rsidRPr="00BC5481" w:rsidRDefault="00C71634" w:rsidP="00914CC1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wyboru projektów do dofinansowania spowodowanego powstaniem dostępności lub</w:t>
      </w:r>
      <w:r w:rsidR="006825C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zwiększeniem alokacji na nabór, a także rozstrzygnięciami zapadającymi w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ramach procedury odwoławczej, </w:t>
      </w:r>
      <w:r w:rsidR="00FF5270" w:rsidRPr="00BC5481">
        <w:rPr>
          <w:rFonts w:ascii="Arial" w:hAnsi="Arial" w:cs="Arial"/>
          <w:spacing w:val="-2"/>
          <w:sz w:val="24"/>
          <w:szCs w:val="24"/>
        </w:rPr>
        <w:t>ION</w:t>
      </w:r>
      <w:r w:rsidR="009B341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dokonuje aktualizacji </w:t>
      </w:r>
      <w:r w:rsidR="00221BDB">
        <w:rPr>
          <w:rFonts w:ascii="Arial" w:hAnsi="Arial" w:cs="Arial"/>
          <w:spacing w:val="-2"/>
          <w:sz w:val="24"/>
          <w:szCs w:val="24"/>
        </w:rPr>
        <w:t>L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isty projektów wybranych do dofinansowania</w:t>
      </w:r>
      <w:r w:rsidR="00074631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oraz projektów, które otrzymały ocenę negatywną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i jej kolejną wersję </w:t>
      </w:r>
      <w:r w:rsidR="0090084F" w:rsidRPr="00BC5481">
        <w:rPr>
          <w:rFonts w:ascii="Arial" w:hAnsi="Arial" w:cs="Arial"/>
          <w:spacing w:val="-2"/>
          <w:sz w:val="24"/>
          <w:szCs w:val="24"/>
        </w:rPr>
        <w:t>publikuje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na stronie internetowej</w:t>
      </w:r>
      <w:r w:rsidR="00FF527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30" w:history="1">
        <w:r w:rsidR="00FF5270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funduszeue.lodzkie.pl/</w:t>
        </w:r>
      </w:hyperlink>
      <w:r w:rsidR="00FF5270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hyperlink r:id="rId31" w:history="1">
        <w:r w:rsidR="00FF5270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871C27" w:rsidRPr="00BC5481">
        <w:rPr>
          <w:rFonts w:ascii="Arial" w:hAnsi="Arial" w:cs="Arial"/>
          <w:spacing w:val="-2"/>
          <w:sz w:val="24"/>
          <w:szCs w:val="24"/>
        </w:rPr>
        <w:t xml:space="preserve">i portalu </w:t>
      </w: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terminie </w:t>
      </w:r>
      <w:r w:rsidR="001215C6" w:rsidRPr="00BC5481">
        <w:rPr>
          <w:rFonts w:ascii="Arial" w:hAnsi="Arial" w:cs="Arial"/>
          <w:spacing w:val="-2"/>
          <w:sz w:val="24"/>
          <w:szCs w:val="24"/>
        </w:rPr>
        <w:t>7</w:t>
      </w:r>
      <w:r w:rsidR="00CE54A3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dni od dokonania zmiany.</w:t>
      </w:r>
    </w:p>
    <w:p w14:paraId="3580465E" w14:textId="27B9BDA4" w:rsidR="00173211" w:rsidRPr="00BC5481" w:rsidRDefault="00FF5270" w:rsidP="00914CC1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C71634" w:rsidRPr="00BC5481">
        <w:rPr>
          <w:rFonts w:ascii="Arial" w:hAnsi="Arial" w:cs="Arial"/>
          <w:spacing w:val="-2"/>
          <w:sz w:val="24"/>
          <w:szCs w:val="24"/>
        </w:rPr>
        <w:t xml:space="preserve"> niezwłocznie przekazuje wnioskodawcy </w:t>
      </w:r>
      <w:r w:rsidR="00E63B29" w:rsidRPr="00BC5481">
        <w:rPr>
          <w:rFonts w:ascii="Arial" w:hAnsi="Arial" w:cs="Arial"/>
          <w:spacing w:val="-2"/>
          <w:sz w:val="24"/>
          <w:szCs w:val="24"/>
        </w:rPr>
        <w:t xml:space="preserve">pisemną informację o </w:t>
      </w:r>
      <w:r w:rsidR="00644EE6" w:rsidRPr="00BC5481">
        <w:rPr>
          <w:rFonts w:ascii="Arial" w:hAnsi="Arial" w:cs="Arial"/>
          <w:spacing w:val="-2"/>
          <w:sz w:val="24"/>
          <w:szCs w:val="24"/>
        </w:rPr>
        <w:t>wynikach oceny jego projektu</w:t>
      </w:r>
      <w:r w:rsidR="00C71634" w:rsidRPr="00BC5481">
        <w:rPr>
          <w:rFonts w:ascii="Arial" w:hAnsi="Arial" w:cs="Arial"/>
          <w:spacing w:val="-2"/>
          <w:sz w:val="24"/>
          <w:szCs w:val="24"/>
        </w:rPr>
        <w:t xml:space="preserve"> wskazującą, że:</w:t>
      </w:r>
    </w:p>
    <w:p w14:paraId="22D39CCD" w14:textId="435A1BB9" w:rsidR="00C71634" w:rsidRPr="00BC5481" w:rsidRDefault="00C71634" w:rsidP="000B0200">
      <w:pPr>
        <w:pStyle w:val="Akapitzlist"/>
        <w:numPr>
          <w:ilvl w:val="0"/>
          <w:numId w:val="16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projekt otrzymał ocenę pozytywną</w:t>
      </w:r>
      <w:r w:rsidR="00644EE6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tj. spełnił wszystkie kryteria wyboru, uzyskał wymaganą liczbę punktów i w rezultacie został wybrany do dofinasowania lub</w:t>
      </w:r>
    </w:p>
    <w:p w14:paraId="337452BD" w14:textId="72E65CB9" w:rsidR="0082021D" w:rsidRPr="00BC5481" w:rsidRDefault="00C71634" w:rsidP="000B0200">
      <w:pPr>
        <w:pStyle w:val="Akapitzlist"/>
        <w:numPr>
          <w:ilvl w:val="0"/>
          <w:numId w:val="16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projekt otrzymał ocenę negatywną</w:t>
      </w:r>
      <w:r w:rsidR="00644EE6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tj.</w:t>
      </w:r>
      <w:r w:rsidR="00FE038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nie spełnił ogólnego kryterium podsumowującego, na skutek czego nie mógł być wybrany do dofinansowania lub</w:t>
      </w:r>
    </w:p>
    <w:p w14:paraId="63DF834A" w14:textId="51AF3765" w:rsidR="00C71634" w:rsidRPr="00BC5481" w:rsidRDefault="00C71634" w:rsidP="000B0200">
      <w:pPr>
        <w:pStyle w:val="Akapitzlist"/>
        <w:numPr>
          <w:ilvl w:val="0"/>
          <w:numId w:val="16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projekt otrzymał ocenę negatywną</w:t>
      </w:r>
      <w:r w:rsidR="00644EE6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tj. spełnił kryteria wyboru projektów, jednak </w:t>
      </w:r>
      <w:r w:rsidR="00FE0389" w:rsidRPr="00BC5481">
        <w:rPr>
          <w:rFonts w:ascii="Arial" w:hAnsi="Arial" w:cs="Arial"/>
          <w:spacing w:val="-2"/>
          <w:sz w:val="24"/>
          <w:szCs w:val="24"/>
        </w:rPr>
        <w:t xml:space="preserve">nie może być wybrany do dofinansowania z uwagi na wyczerpanie kwoty przeznaczonej </w:t>
      </w:r>
      <w:r w:rsidRPr="00BC5481">
        <w:rPr>
          <w:rFonts w:ascii="Arial" w:hAnsi="Arial" w:cs="Arial"/>
          <w:spacing w:val="-2"/>
          <w:sz w:val="24"/>
          <w:szCs w:val="24"/>
        </w:rPr>
        <w:t>na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</w:t>
      </w:r>
      <w:r w:rsidR="00E63B29" w:rsidRPr="00BC5481">
        <w:rPr>
          <w:rFonts w:ascii="Arial" w:hAnsi="Arial" w:cs="Arial"/>
          <w:spacing w:val="-2"/>
          <w:sz w:val="24"/>
          <w:szCs w:val="24"/>
        </w:rPr>
        <w:t>nansowanie projektów w naborze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2E0703FA" w14:textId="1B31CC2D" w:rsidR="006D54B8" w:rsidRPr="00BC5481" w:rsidRDefault="00E63B29" w:rsidP="00914CC1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Pisemna informacja o </w:t>
      </w:r>
      <w:r w:rsidR="000E6B6D" w:rsidRPr="00BC5481">
        <w:rPr>
          <w:rFonts w:ascii="Arial" w:hAnsi="Arial" w:cs="Arial"/>
          <w:spacing w:val="-2"/>
          <w:sz w:val="24"/>
          <w:szCs w:val="24"/>
        </w:rPr>
        <w:t xml:space="preserve">negatywnym </w:t>
      </w:r>
      <w:r w:rsidRPr="00BC5481">
        <w:rPr>
          <w:rFonts w:ascii="Arial" w:hAnsi="Arial" w:cs="Arial"/>
          <w:spacing w:val="-2"/>
          <w:sz w:val="24"/>
          <w:szCs w:val="24"/>
        </w:rPr>
        <w:t>wynik</w:t>
      </w:r>
      <w:r w:rsidR="000E6B6D" w:rsidRPr="00BC5481">
        <w:rPr>
          <w:rFonts w:ascii="Arial" w:hAnsi="Arial" w:cs="Arial"/>
          <w:spacing w:val="-2"/>
          <w:sz w:val="24"/>
          <w:szCs w:val="24"/>
        </w:rPr>
        <w:t>u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oceny projektu zawiera </w:t>
      </w:r>
      <w:r w:rsidR="0017323E" w:rsidRPr="00BC5481">
        <w:rPr>
          <w:rFonts w:ascii="Arial" w:hAnsi="Arial" w:cs="Arial"/>
          <w:spacing w:val="-2"/>
          <w:sz w:val="24"/>
          <w:szCs w:val="24"/>
        </w:rPr>
        <w:t>pouczenie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="0017323E" w:rsidRPr="00BC5481">
        <w:rPr>
          <w:rFonts w:ascii="Arial" w:hAnsi="Arial" w:cs="Arial"/>
          <w:spacing w:val="-2"/>
          <w:sz w:val="24"/>
          <w:szCs w:val="24"/>
        </w:rPr>
        <w:t xml:space="preserve">możliwości wniesienia protestu oraz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kopie 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KOM i </w:t>
      </w:r>
      <w:r w:rsidRPr="00BC5481">
        <w:rPr>
          <w:rFonts w:ascii="Arial" w:hAnsi="Arial" w:cs="Arial"/>
          <w:spacing w:val="-2"/>
          <w:sz w:val="24"/>
          <w:szCs w:val="24"/>
        </w:rPr>
        <w:t>KOKP w postaci załącznik</w:t>
      </w:r>
      <w:r w:rsidR="00FE0389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>,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zastrzeżeniem, że </w:t>
      </w:r>
      <w:r w:rsidR="006D54B8" w:rsidRPr="00BC5481">
        <w:rPr>
          <w:rFonts w:ascii="Arial" w:hAnsi="Arial" w:cs="Arial"/>
          <w:spacing w:val="-2"/>
          <w:sz w:val="24"/>
          <w:szCs w:val="24"/>
        </w:rPr>
        <w:t xml:space="preserve">ION </w:t>
      </w:r>
      <w:r w:rsidRPr="00BC5481">
        <w:rPr>
          <w:rFonts w:ascii="Arial" w:hAnsi="Arial" w:cs="Arial"/>
          <w:spacing w:val="-2"/>
          <w:sz w:val="24"/>
          <w:szCs w:val="24"/>
        </w:rPr>
        <w:t>przekazując wnioskodawcy tę informację, zachowuje zasadę anonimowości osób dokonujących oceny.</w:t>
      </w:r>
    </w:p>
    <w:p w14:paraId="11A2ACED" w14:textId="043988DD" w:rsidR="00EB7A32" w:rsidRPr="00BC5481" w:rsidRDefault="00EB7A32" w:rsidP="00914CC1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Jeśli z uwagi na specjalne potrzeby, dla wnioskodawcy niezbędne jest otrzymanie informacji o wynikach oceny dodatkowo w </w:t>
      </w:r>
      <w:r w:rsidR="00FE0389" w:rsidRPr="00BC5481">
        <w:rPr>
          <w:rFonts w:ascii="Arial" w:hAnsi="Arial" w:cs="Arial"/>
          <w:spacing w:val="-2"/>
          <w:sz w:val="24"/>
          <w:szCs w:val="24"/>
        </w:rPr>
        <w:t>alternatywny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do formy pisma sposób (np. dodatkowo w formie elektronicznej), powinien taką informację zgłosić do </w:t>
      </w:r>
      <w:r w:rsidR="006D54B8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02B0AEBE" w14:textId="256A90DA" w:rsidR="00871C27" w:rsidRPr="00BC5481" w:rsidRDefault="00871C27" w:rsidP="00914CC1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pozytywnej oceny i wybrania projektu do dofinansowania pisemna informacja</w:t>
      </w:r>
      <w:r w:rsidR="000E6B6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90084F" w:rsidRPr="00BC5481">
        <w:rPr>
          <w:rFonts w:ascii="Arial" w:hAnsi="Arial" w:cs="Arial"/>
          <w:spacing w:val="-2"/>
          <w:sz w:val="24"/>
          <w:szCs w:val="24"/>
        </w:rPr>
        <w:t>zawiera</w:t>
      </w:r>
      <w:r w:rsidR="000E6B6D" w:rsidRPr="00BC5481">
        <w:rPr>
          <w:rFonts w:ascii="Arial" w:hAnsi="Arial" w:cs="Arial"/>
          <w:spacing w:val="-2"/>
          <w:sz w:val="24"/>
          <w:szCs w:val="24"/>
        </w:rPr>
        <w:t xml:space="preserve"> wynik oceny oraz </w:t>
      </w:r>
      <w:r w:rsidRPr="00BC5481">
        <w:rPr>
          <w:rFonts w:ascii="Arial" w:hAnsi="Arial" w:cs="Arial"/>
          <w:spacing w:val="-2"/>
          <w:sz w:val="24"/>
          <w:szCs w:val="24"/>
        </w:rPr>
        <w:t>spis wymaganych od wnioskodawcy dokumentów niezbędnych do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podpisania umowy o dofinansowanie projektu. </w:t>
      </w:r>
    </w:p>
    <w:p w14:paraId="70FA6690" w14:textId="0A802138" w:rsidR="00BA5D4E" w:rsidRPr="00BC5481" w:rsidRDefault="00BA5D4E" w:rsidP="00914CC1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Otrzymanie przez </w:t>
      </w:r>
      <w:r w:rsidR="00D2660A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nioskodawcę informacji o wybraniu do dofinansowania nie jest równoznaczne z podpisaniem umowy o dofinansowanie projektu.</w:t>
      </w:r>
    </w:p>
    <w:p w14:paraId="59A248B1" w14:textId="07032750" w:rsidR="00551C3C" w:rsidRPr="00BC5481" w:rsidRDefault="006D54B8" w:rsidP="00914CC1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Jeżeli</w:t>
      </w:r>
      <w:r w:rsidR="00BF724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rozdysponowano </w:t>
      </w:r>
      <w:r w:rsidR="00BF724E" w:rsidRPr="00BC5481">
        <w:rPr>
          <w:rFonts w:ascii="Arial" w:hAnsi="Arial" w:cs="Arial"/>
          <w:spacing w:val="-2"/>
          <w:sz w:val="24"/>
          <w:szCs w:val="24"/>
        </w:rPr>
        <w:t xml:space="preserve">już w części dostępną alokację, a pozostała część nie pozwala na dofinansowanie w pełnej wysokości kolejnego wniosku o dofinansowanie projektów z </w:t>
      </w:r>
      <w:r w:rsidR="002155E7" w:rsidRPr="00BC5481">
        <w:rPr>
          <w:rStyle w:val="markedcontent"/>
          <w:rFonts w:ascii="Arial" w:hAnsi="Arial" w:cs="Arial"/>
          <w:spacing w:val="-2"/>
          <w:sz w:val="24"/>
          <w:szCs w:val="24"/>
        </w:rPr>
        <w:t>listy projektów wybranych do dofinansowania oraz projektów, które otrzymały ocenę negatywną</w:t>
      </w:r>
      <w:r w:rsidR="00BF724E" w:rsidRPr="00BC5481">
        <w:rPr>
          <w:rFonts w:ascii="Arial" w:hAnsi="Arial" w:cs="Arial"/>
          <w:spacing w:val="-2"/>
          <w:sz w:val="24"/>
          <w:szCs w:val="24"/>
        </w:rPr>
        <w:t xml:space="preserve">, możliwe jest obniżenie poziomu dofinansowania projektów. W </w:t>
      </w:r>
      <w:r w:rsidR="00E559B1" w:rsidRPr="00BC5481">
        <w:rPr>
          <w:rFonts w:ascii="Arial" w:hAnsi="Arial" w:cs="Arial"/>
          <w:spacing w:val="-2"/>
          <w:sz w:val="24"/>
          <w:szCs w:val="24"/>
        </w:rPr>
        <w:t>tej</w:t>
      </w:r>
      <w:r w:rsidR="00BF724E" w:rsidRPr="00BC5481">
        <w:rPr>
          <w:rFonts w:ascii="Arial" w:hAnsi="Arial" w:cs="Arial"/>
          <w:spacing w:val="-2"/>
          <w:sz w:val="24"/>
          <w:szCs w:val="24"/>
        </w:rPr>
        <w:t xml:space="preserve"> sytuacji, ze względu na zasadę równego traktowania wnioskodawców, wybór musi objąć wszystkie projekty, </w:t>
      </w:r>
      <w:r w:rsidR="007363A9" w:rsidRPr="00BC5481">
        <w:rPr>
          <w:rFonts w:ascii="Arial" w:hAnsi="Arial" w:cs="Arial"/>
          <w:spacing w:val="-2"/>
          <w:sz w:val="24"/>
          <w:szCs w:val="24"/>
        </w:rPr>
        <w:t xml:space="preserve">które otrzymały taką samą liczbę punktów, </w:t>
      </w:r>
      <w:r w:rsidR="00BF724E" w:rsidRPr="00BC5481">
        <w:rPr>
          <w:rFonts w:ascii="Arial" w:hAnsi="Arial" w:cs="Arial"/>
          <w:spacing w:val="-2"/>
          <w:sz w:val="24"/>
          <w:szCs w:val="24"/>
        </w:rPr>
        <w:t>z zastosowaniem kryteriów rozstrzygających</w:t>
      </w:r>
      <w:r w:rsidR="00BF724E" w:rsidRPr="00BC5481">
        <w:rPr>
          <w:rFonts w:ascii="Arial" w:hAnsi="Arial" w:cs="Arial"/>
          <w:i/>
          <w:spacing w:val="-2"/>
          <w:sz w:val="24"/>
          <w:szCs w:val="24"/>
        </w:rPr>
        <w:t>.</w:t>
      </w:r>
      <w:r w:rsidR="00BF724E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631AF876" w14:textId="2622048B" w:rsidR="00551C3C" w:rsidRPr="00BC5481" w:rsidRDefault="00BF724E" w:rsidP="00914CC1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Wnioskodawca, którego projekt z powodu ograniczonej wysokości środków przewidzianych w ramach danego naboru, nie może uzyskać dofinansowania we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wnioskowanej kwocie, po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uprzednim wyrażeniu zgody, może uzyskać dofinansowanie w wysokości mniejszej</w:t>
      </w:r>
      <w:r w:rsidR="00E32A2D" w:rsidRPr="00BC5481">
        <w:rPr>
          <w:rFonts w:ascii="Arial" w:hAnsi="Arial" w:cs="Arial"/>
          <w:spacing w:val="-2"/>
          <w:sz w:val="24"/>
          <w:szCs w:val="24"/>
        </w:rPr>
        <w:t>,</w:t>
      </w:r>
      <w:r w:rsidR="00E32A2D" w:rsidRPr="00BC5481">
        <w:rPr>
          <w:spacing w:val="-2"/>
        </w:rPr>
        <w:t xml:space="preserve"> </w:t>
      </w:r>
      <w:r w:rsidR="00E32A2D" w:rsidRPr="00BC5481">
        <w:rPr>
          <w:rFonts w:ascii="Arial" w:hAnsi="Arial" w:cs="Arial"/>
          <w:spacing w:val="-2"/>
          <w:sz w:val="24"/>
          <w:szCs w:val="24"/>
        </w:rPr>
        <w:t>o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="00E32A2D" w:rsidRPr="00BC5481">
        <w:rPr>
          <w:rFonts w:ascii="Arial" w:hAnsi="Arial" w:cs="Arial"/>
          <w:spacing w:val="-2"/>
          <w:sz w:val="24"/>
          <w:szCs w:val="24"/>
        </w:rPr>
        <w:t>ile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="00E32A2D" w:rsidRPr="00BC5481">
        <w:rPr>
          <w:rFonts w:ascii="Arial" w:hAnsi="Arial" w:cs="Arial"/>
          <w:spacing w:val="-2"/>
          <w:sz w:val="24"/>
          <w:szCs w:val="24"/>
        </w:rPr>
        <w:t>spełnione zostaną specyficzne kryteria merytoryczne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38A4BC87" w14:textId="36C1F7F6" w:rsidR="00551C3C" w:rsidRPr="00BC5481" w:rsidRDefault="00551C3C" w:rsidP="00914CC1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Zgodnie z art. 57 ust. 5 ustawy wdrożeniowej, po zakończeniu postępowania w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zakresie wyboru wniosków, </w:t>
      </w:r>
      <w:r w:rsidR="006D54B8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może wybrać do dofinansowania wnioski, które zostały negatywnie ocenione z uwagi na wyczerpanie kwoty przeznaczonej na dofinansowanie wniosków w tym postępowaniu, pod warunkiem dostępności kwoty przeznaczonej na dofinansowanie wniosków w ramach Działania.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Wybór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wniosków nie wymaga zmiany Regulaminu w zakresie kwoty alokacji przeznaczonej na nabór.</w:t>
      </w:r>
    </w:p>
    <w:p w14:paraId="5B85BEB8" w14:textId="031D0A78" w:rsidR="00CF0A90" w:rsidRPr="00BC5481" w:rsidRDefault="004F36DF" w:rsidP="0056129B">
      <w:pPr>
        <w:pStyle w:val="Nagwek1"/>
      </w:pPr>
      <w:bookmarkStart w:id="51" w:name="_Hlk192597551"/>
      <w:bookmarkStart w:id="52" w:name="_Hlk116983287"/>
      <w:r w:rsidRPr="00BC5481">
        <w:t xml:space="preserve"> </w:t>
      </w:r>
      <w:bookmarkStart w:id="53" w:name="_Toc206494351"/>
      <w:r w:rsidR="00CF0A90" w:rsidRPr="00BC5481">
        <w:t>Środki odwoławcze w przypadku negatywnej oceny</w:t>
      </w:r>
      <w:bookmarkEnd w:id="53"/>
    </w:p>
    <w:p w14:paraId="23D74F76" w14:textId="77777777" w:rsidR="00E31508" w:rsidRPr="00BC5481" w:rsidRDefault="00E31508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 przypadku negatywnej oceny projektu wnioskodawcy przysługuje prawo wniesienia protestu od wyników oceny.</w:t>
      </w:r>
    </w:p>
    <w:p w14:paraId="16102F32" w14:textId="77777777" w:rsidR="00E31508" w:rsidRPr="00BC5481" w:rsidRDefault="00E31508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Przez ocenę negatywną należy rozumieć, zgodnie z art. 56 ust. 5 i 6 ustawy wdrożeniowej, ocenę w zakresie spełniania przez projekt kryteriów wyboru projektów, w wyniku której:</w:t>
      </w:r>
    </w:p>
    <w:p w14:paraId="05EF5607" w14:textId="4EBDDA29" w:rsidR="00E31508" w:rsidRPr="00BC5481" w:rsidRDefault="00E31508" w:rsidP="00390E51">
      <w:pPr>
        <w:pStyle w:val="Akapitzlist"/>
        <w:numPr>
          <w:ilvl w:val="1"/>
          <w:numId w:val="42"/>
        </w:numPr>
        <w:shd w:val="clear" w:color="auto" w:fill="FFFFFF" w:themeFill="background1"/>
        <w:spacing w:after="480" w:line="360" w:lineRule="auto"/>
        <w:ind w:left="993" w:hanging="42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projekt nie może być zakwalifikowany do kolejnego etapu oceny lub wybrany do dofinansowania;</w:t>
      </w:r>
    </w:p>
    <w:p w14:paraId="49C3FB3F" w14:textId="683DD184" w:rsidR="00E31508" w:rsidRPr="00BC5481" w:rsidRDefault="00E31508" w:rsidP="00390E51">
      <w:pPr>
        <w:pStyle w:val="Akapitzlist"/>
        <w:numPr>
          <w:ilvl w:val="1"/>
          <w:numId w:val="42"/>
        </w:numPr>
        <w:shd w:val="clear" w:color="auto" w:fill="FFFFFF" w:themeFill="background1"/>
        <w:spacing w:after="480" w:line="360" w:lineRule="auto"/>
        <w:ind w:left="993" w:hanging="42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projekt nie może być wybrany do dofinansowania z uwagi na wyczerpanie kwoty przeznaczonej na dofinansowanie projektów w danym naborze.</w:t>
      </w:r>
    </w:p>
    <w:p w14:paraId="7E8A7C45" w14:textId="77777777" w:rsidR="00E31508" w:rsidRPr="00BC5481" w:rsidRDefault="00E31508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Wyczerpanie w ramach naboru środków, o których mowa w art. 51 ust. 1 pkt 1 ustawy wdrożeniowej, nie może stanowić wyłącznej przesłanki wniesienia protestu.</w:t>
      </w:r>
    </w:p>
    <w:p w14:paraId="21CE61D9" w14:textId="77777777" w:rsidR="00E31508" w:rsidRPr="00BC5481" w:rsidRDefault="00E31508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Do procedury odwoławczej stosuje się przepisy rozdziału 16 ustawy wdrożeniowej.</w:t>
      </w:r>
    </w:p>
    <w:p w14:paraId="058C8233" w14:textId="57955131" w:rsidR="00E31508" w:rsidRPr="00BC5481" w:rsidRDefault="00E31508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Do procedury odwoławczej nie stosuje się przepisów ustawy z dnia 14</w:t>
      </w:r>
      <w:r w:rsidR="004161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czerwca</w:t>
      </w:r>
      <w:r w:rsidR="00390E5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1960 r. - Kodeks postępowania administracyjnego, z wyjątkiem art.</w:t>
      </w:r>
      <w:r w:rsidR="00B2700E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24 oraz przepisów dotyczących doręczeń i sposobu obliczania terminów, które stosuje się odpowiednio.</w:t>
      </w:r>
    </w:p>
    <w:p w14:paraId="5E521ED8" w14:textId="1C03B6C1" w:rsidR="00E31508" w:rsidRPr="00BC5481" w:rsidRDefault="00E31508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Instytucją rozpatrującą protest jest IP.</w:t>
      </w:r>
    </w:p>
    <w:p w14:paraId="0F761CE3" w14:textId="3C7DF00E" w:rsidR="00E31508" w:rsidRPr="00BC5481" w:rsidRDefault="00E31508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Protest należy wnieść w terminie 14 dni od dnia otrzymania informacji o</w:t>
      </w:r>
      <w:r w:rsidR="00F46F92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negatywnej ocenie projektu</w:t>
      </w:r>
      <w:r w:rsidR="00F46F92" w:rsidRPr="00BC5481">
        <w:rPr>
          <w:rFonts w:ascii="Arial" w:hAnsi="Arial" w:cs="Arial"/>
          <w:spacing w:val="-2"/>
          <w:sz w:val="24"/>
          <w:szCs w:val="24"/>
        </w:rPr>
        <w:t xml:space="preserve"> na wzorze zamieszczonym na stronie </w:t>
      </w:r>
      <w:hyperlink r:id="rId32" w:history="1">
        <w:r w:rsidR="00F46F92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https://wuplodz.praca.gov.pl/web/funduszeue/protesty</w:t>
        </w:r>
      </w:hyperlink>
      <w:r w:rsidR="00F46F92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13EF0D4" w14:textId="59EAABF7" w:rsidR="00E31508" w:rsidRPr="00BC5481" w:rsidRDefault="00E31508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Zgodnie z art. 64 ust. 2 ustawy wdrożeniowej protest zawiera:</w:t>
      </w:r>
    </w:p>
    <w:p w14:paraId="26A9CFFB" w14:textId="77777777" w:rsidR="00E31508" w:rsidRPr="00BC5481" w:rsidRDefault="00E31508" w:rsidP="00914CC1">
      <w:pPr>
        <w:pStyle w:val="Akapitzlist"/>
        <w:numPr>
          <w:ilvl w:val="1"/>
          <w:numId w:val="42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oznaczenie instytucji właściwej do rozpatrzenia protestu;</w:t>
      </w:r>
    </w:p>
    <w:p w14:paraId="5B9C974A" w14:textId="14DD9F38" w:rsidR="00E31508" w:rsidRPr="00BC5481" w:rsidRDefault="00E31508" w:rsidP="00914CC1">
      <w:pPr>
        <w:pStyle w:val="Akapitzlist"/>
        <w:numPr>
          <w:ilvl w:val="1"/>
          <w:numId w:val="42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oznaczenie </w:t>
      </w:r>
      <w:r w:rsidR="002F513F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nioskodawcy;</w:t>
      </w:r>
    </w:p>
    <w:p w14:paraId="2164DA2F" w14:textId="77777777" w:rsidR="00E31508" w:rsidRPr="00BC5481" w:rsidRDefault="00E31508" w:rsidP="00914CC1">
      <w:pPr>
        <w:pStyle w:val="Akapitzlist"/>
        <w:numPr>
          <w:ilvl w:val="1"/>
          <w:numId w:val="42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numer wniosku o dofinansowanie;</w:t>
      </w:r>
    </w:p>
    <w:p w14:paraId="351310EC" w14:textId="33B026F4" w:rsidR="00E31508" w:rsidRPr="00BC5481" w:rsidRDefault="00E31508" w:rsidP="00914CC1">
      <w:pPr>
        <w:pStyle w:val="Akapitzlist"/>
        <w:numPr>
          <w:ilvl w:val="1"/>
          <w:numId w:val="42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wskazanie wszystkich kryteriów wyboru projektu, z których oceną </w:t>
      </w:r>
      <w:r w:rsidR="002F513F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nioskodawca się nie zgadza, wraz z uzasadnieniem;</w:t>
      </w:r>
    </w:p>
    <w:p w14:paraId="377CEB07" w14:textId="269B9C6E" w:rsidR="00E31508" w:rsidRPr="00BC5481" w:rsidRDefault="00E31508" w:rsidP="00914CC1">
      <w:pPr>
        <w:pStyle w:val="Akapitzlist"/>
        <w:numPr>
          <w:ilvl w:val="1"/>
          <w:numId w:val="42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wskazanie wszystkich zarzutów o charakterze proceduralnym w zakresie przeprowadzonej oceny, jeżeli zdaniem </w:t>
      </w:r>
      <w:r w:rsidR="002F513F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nioskodawcy naruszenia takie miały miejsce, wraz z uzasadnieniem;</w:t>
      </w:r>
    </w:p>
    <w:p w14:paraId="4E513559" w14:textId="63DB87F1" w:rsidR="00E31508" w:rsidRPr="00BC5481" w:rsidRDefault="00E31508" w:rsidP="00914CC1">
      <w:pPr>
        <w:pStyle w:val="Akapitzlist"/>
        <w:numPr>
          <w:ilvl w:val="1"/>
          <w:numId w:val="42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podpis </w:t>
      </w:r>
      <w:r w:rsidR="00563562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nioskodawcy lub osoby upoważnionej do jego reprezentowania,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załączeniem oryginału lub kopii dokumentu poświadczającego umocowanie takiej osoby do reprezentowania </w:t>
      </w:r>
      <w:r w:rsidR="002F513F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nioskodawcy.</w:t>
      </w:r>
    </w:p>
    <w:p w14:paraId="3B5A7FF5" w14:textId="77777777" w:rsidR="00E31508" w:rsidRPr="00BC5481" w:rsidRDefault="00E31508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zależności od wybranego sposobu wniesienia:</w:t>
      </w:r>
    </w:p>
    <w:p w14:paraId="19EBA4DC" w14:textId="7765FC28" w:rsidR="00E31508" w:rsidRPr="00BC5481" w:rsidRDefault="00E31508" w:rsidP="00914CC1">
      <w:pPr>
        <w:pStyle w:val="Akapitzlist"/>
        <w:numPr>
          <w:ilvl w:val="1"/>
          <w:numId w:val="42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protest w postaci elektronicznej wymaga kwalifikowanego podpisu elektronicznego (podpis zaufany oraz skan z podpisem własnoręcznym nie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spełniają wymogów formalnych);</w:t>
      </w:r>
    </w:p>
    <w:p w14:paraId="00205103" w14:textId="77777777" w:rsidR="00E31508" w:rsidRPr="00BC5481" w:rsidRDefault="00E31508" w:rsidP="00914CC1">
      <w:pPr>
        <w:pStyle w:val="Akapitzlist"/>
        <w:numPr>
          <w:ilvl w:val="1"/>
          <w:numId w:val="42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protest w postaci papierowej wymaga podpisu własnoręcznego.</w:t>
      </w:r>
    </w:p>
    <w:p w14:paraId="5B1DF2DC" w14:textId="77777777" w:rsidR="00E31508" w:rsidRPr="00BC5481" w:rsidRDefault="00E31508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before="120" w:after="0" w:line="360" w:lineRule="auto"/>
        <w:ind w:left="567" w:hanging="56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Protest należy złożyć wybierając jeden z niżej wymienionych sposobów:</w:t>
      </w:r>
    </w:p>
    <w:p w14:paraId="26FAD40A" w14:textId="77777777" w:rsidR="00E31508" w:rsidRPr="00BC5481" w:rsidRDefault="00E31508" w:rsidP="00390E51">
      <w:pPr>
        <w:numPr>
          <w:ilvl w:val="1"/>
          <w:numId w:val="46"/>
        </w:numPr>
        <w:shd w:val="clear" w:color="auto" w:fill="FFFFFF" w:themeFill="background1"/>
        <w:spacing w:after="0" w:line="360" w:lineRule="auto"/>
        <w:ind w:left="850" w:hanging="357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elektronicznie:</w:t>
      </w:r>
    </w:p>
    <w:p w14:paraId="6CD12323" w14:textId="77777777" w:rsidR="00390E51" w:rsidRPr="00390E51" w:rsidRDefault="00E31508" w:rsidP="00390E51">
      <w:pPr>
        <w:pStyle w:val="Akapitzlist"/>
        <w:numPr>
          <w:ilvl w:val="0"/>
          <w:numId w:val="65"/>
        </w:numPr>
        <w:shd w:val="clear" w:color="auto" w:fill="FFFFFF" w:themeFill="background1"/>
        <w:spacing w:before="40" w:after="480" w:line="360" w:lineRule="auto"/>
        <w:rPr>
          <w:rFonts w:ascii="Arial" w:eastAsia="Calibri" w:hAnsi="Arial" w:cs="Arial"/>
          <w:spacing w:val="-2"/>
          <w:sz w:val="24"/>
          <w:szCs w:val="24"/>
        </w:rPr>
      </w:pPr>
      <w:r w:rsidRPr="00390E51">
        <w:rPr>
          <w:rFonts w:ascii="Arial" w:eastAsia="Calibri" w:hAnsi="Arial" w:cs="Arial"/>
          <w:spacing w:val="-2"/>
          <w:sz w:val="24"/>
          <w:szCs w:val="24"/>
        </w:rPr>
        <w:t>na adres do doręczeń elektronicznych:</w:t>
      </w:r>
      <w:r w:rsidRPr="00390E51">
        <w:rPr>
          <w:b/>
          <w:bCs/>
          <w:spacing w:val="-2"/>
        </w:rPr>
        <w:t xml:space="preserve"> </w:t>
      </w:r>
      <w:r w:rsidRPr="00390E51">
        <w:rPr>
          <w:rFonts w:ascii="Arial" w:eastAsia="Calibri" w:hAnsi="Arial" w:cs="Arial"/>
          <w:b/>
          <w:bCs/>
          <w:spacing w:val="-2"/>
          <w:sz w:val="28"/>
          <w:szCs w:val="28"/>
        </w:rPr>
        <w:t>AE:PL-46765-32685-GVAFJ-28</w:t>
      </w:r>
      <w:r w:rsidRPr="00390E51">
        <w:rPr>
          <w:rFonts w:ascii="Arial" w:eastAsia="Calibri" w:hAnsi="Arial" w:cs="Arial"/>
          <w:b/>
          <w:bCs/>
          <w:spacing w:val="-2"/>
          <w:sz w:val="24"/>
          <w:szCs w:val="24"/>
        </w:rPr>
        <w:t>;</w:t>
      </w:r>
    </w:p>
    <w:p w14:paraId="03EBF48F" w14:textId="2789CED9" w:rsidR="00E31508" w:rsidRPr="00390E51" w:rsidRDefault="00E31508" w:rsidP="00390E51">
      <w:pPr>
        <w:pStyle w:val="Akapitzlist"/>
        <w:numPr>
          <w:ilvl w:val="0"/>
          <w:numId w:val="65"/>
        </w:numPr>
        <w:shd w:val="clear" w:color="auto" w:fill="FFFFFF" w:themeFill="background1"/>
        <w:spacing w:after="0" w:line="360" w:lineRule="auto"/>
        <w:ind w:left="850" w:hanging="357"/>
        <w:rPr>
          <w:rFonts w:ascii="Arial" w:eastAsia="Calibri" w:hAnsi="Arial" w:cs="Arial"/>
          <w:spacing w:val="-2"/>
          <w:sz w:val="24"/>
          <w:szCs w:val="24"/>
        </w:rPr>
      </w:pPr>
      <w:r w:rsidRPr="00390E51">
        <w:rPr>
          <w:rFonts w:ascii="Arial" w:eastAsia="Calibri" w:hAnsi="Arial" w:cs="Arial"/>
          <w:spacing w:val="-2"/>
          <w:sz w:val="24"/>
          <w:szCs w:val="24"/>
        </w:rPr>
        <w:t xml:space="preserve">na skrzynkę </w:t>
      </w:r>
      <w:proofErr w:type="spellStart"/>
      <w:r w:rsidRPr="00390E51">
        <w:rPr>
          <w:rFonts w:ascii="Arial" w:eastAsia="Calibri" w:hAnsi="Arial" w:cs="Arial"/>
          <w:spacing w:val="-2"/>
          <w:sz w:val="24"/>
          <w:szCs w:val="24"/>
        </w:rPr>
        <w:t>ePUAP</w:t>
      </w:r>
      <w:proofErr w:type="spellEnd"/>
      <w:r w:rsidRPr="00390E51">
        <w:rPr>
          <w:rFonts w:ascii="Arial" w:eastAsia="Calibri" w:hAnsi="Arial" w:cs="Arial"/>
          <w:spacing w:val="-2"/>
          <w:sz w:val="24"/>
          <w:szCs w:val="24"/>
        </w:rPr>
        <w:t xml:space="preserve">: </w:t>
      </w:r>
      <w:r w:rsidRPr="00390E51">
        <w:rPr>
          <w:rFonts w:ascii="Arial" w:eastAsia="Calibri" w:hAnsi="Arial" w:cs="Arial"/>
          <w:b/>
          <w:bCs/>
          <w:spacing w:val="-2"/>
          <w:sz w:val="28"/>
          <w:szCs w:val="28"/>
        </w:rPr>
        <w:t>/</w:t>
      </w:r>
      <w:proofErr w:type="spellStart"/>
      <w:r w:rsidRPr="00390E51">
        <w:rPr>
          <w:rFonts w:ascii="Arial" w:eastAsia="Calibri" w:hAnsi="Arial" w:cs="Arial"/>
          <w:b/>
          <w:bCs/>
          <w:spacing w:val="-2"/>
          <w:sz w:val="28"/>
          <w:szCs w:val="28"/>
        </w:rPr>
        <w:t>wuplodz</w:t>
      </w:r>
      <w:proofErr w:type="spellEnd"/>
      <w:r w:rsidRPr="00390E51">
        <w:rPr>
          <w:rFonts w:ascii="Arial" w:eastAsia="Calibri" w:hAnsi="Arial" w:cs="Arial"/>
          <w:b/>
          <w:bCs/>
          <w:spacing w:val="-2"/>
          <w:sz w:val="28"/>
          <w:szCs w:val="28"/>
        </w:rPr>
        <w:t>/</w:t>
      </w:r>
      <w:proofErr w:type="spellStart"/>
      <w:r w:rsidRPr="00390E51">
        <w:rPr>
          <w:rFonts w:ascii="Arial" w:eastAsia="Calibri" w:hAnsi="Arial" w:cs="Arial"/>
          <w:b/>
          <w:bCs/>
          <w:spacing w:val="-2"/>
          <w:sz w:val="28"/>
          <w:szCs w:val="28"/>
        </w:rPr>
        <w:t>SkrytkaESP</w:t>
      </w:r>
      <w:proofErr w:type="spellEnd"/>
      <w:r w:rsidRPr="00390E51">
        <w:rPr>
          <w:rFonts w:ascii="Arial" w:eastAsia="Calibri" w:hAnsi="Arial" w:cs="Arial"/>
          <w:spacing w:val="-2"/>
          <w:sz w:val="24"/>
          <w:szCs w:val="24"/>
        </w:rPr>
        <w:t>;</w:t>
      </w:r>
    </w:p>
    <w:p w14:paraId="0E11C02F" w14:textId="77777777" w:rsidR="00E31508" w:rsidRPr="00BC5481" w:rsidRDefault="00E31508" w:rsidP="00390E51">
      <w:pPr>
        <w:numPr>
          <w:ilvl w:val="1"/>
          <w:numId w:val="46"/>
        </w:numPr>
        <w:shd w:val="clear" w:color="auto" w:fill="FFFFFF" w:themeFill="background1"/>
        <w:spacing w:after="480" w:line="360" w:lineRule="auto"/>
        <w:ind w:left="850" w:hanging="357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 xml:space="preserve">papierowo: </w:t>
      </w:r>
    </w:p>
    <w:p w14:paraId="2D67B541" w14:textId="5799FD2B" w:rsidR="00E31508" w:rsidRPr="00390E51" w:rsidRDefault="00E31508" w:rsidP="00390E51">
      <w:pPr>
        <w:numPr>
          <w:ilvl w:val="1"/>
          <w:numId w:val="55"/>
        </w:numPr>
        <w:shd w:val="clear" w:color="auto" w:fill="FFFFFF" w:themeFill="background1"/>
        <w:spacing w:before="40" w:after="480" w:line="360" w:lineRule="auto"/>
        <w:ind w:left="993"/>
        <w:contextualSpacing/>
        <w:rPr>
          <w:rStyle w:val="markedcontent"/>
          <w:rFonts w:ascii="Arial" w:eastAsia="Calibri" w:hAnsi="Arial" w:cs="Arial"/>
          <w:b/>
          <w:bCs/>
          <w:spacing w:val="-2"/>
          <w:sz w:val="28"/>
          <w:szCs w:val="28"/>
        </w:rPr>
      </w:pPr>
      <w:r w:rsidRPr="007B547F">
        <w:rPr>
          <w:rFonts w:ascii="Arial" w:eastAsia="Calibri" w:hAnsi="Arial" w:cs="Arial"/>
          <w:spacing w:val="-2"/>
          <w:sz w:val="24"/>
          <w:szCs w:val="24"/>
        </w:rPr>
        <w:t>za pośrednictwem operatora pocztowego na adres:</w:t>
      </w:r>
      <w:r w:rsidR="007B547F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390E51">
        <w:rPr>
          <w:rFonts w:ascii="Arial" w:hAnsi="Arial" w:cs="Arial"/>
          <w:b/>
          <w:bCs/>
          <w:spacing w:val="-2"/>
          <w:sz w:val="28"/>
          <w:szCs w:val="28"/>
        </w:rPr>
        <w:t>Wojewódzki Urząd Pracy w Łodzi, ul. Wólczańska 49, 90-608 Łódź</w:t>
      </w:r>
      <w:r w:rsidRPr="00390E51">
        <w:rPr>
          <w:rStyle w:val="markedcontent"/>
          <w:rFonts w:ascii="Arial" w:hAnsi="Arial" w:cs="Arial"/>
          <w:b/>
          <w:bCs/>
          <w:i/>
          <w:spacing w:val="-2"/>
          <w:sz w:val="28"/>
          <w:szCs w:val="28"/>
        </w:rPr>
        <w:t>,</w:t>
      </w:r>
    </w:p>
    <w:p w14:paraId="66AC6F5F" w14:textId="1846E3B4" w:rsidR="00E31508" w:rsidRPr="007B547F" w:rsidRDefault="00E31508" w:rsidP="002B6BCA">
      <w:pPr>
        <w:numPr>
          <w:ilvl w:val="1"/>
          <w:numId w:val="55"/>
        </w:numPr>
        <w:shd w:val="clear" w:color="auto" w:fill="FFFFFF" w:themeFill="background1"/>
        <w:spacing w:after="0" w:line="360" w:lineRule="auto"/>
        <w:ind w:left="992" w:hanging="357"/>
        <w:contextualSpacing/>
        <w:rPr>
          <w:rStyle w:val="markedcontent"/>
          <w:rFonts w:ascii="Arial" w:hAnsi="Arial" w:cs="Arial"/>
          <w:i/>
          <w:spacing w:val="-2"/>
          <w:sz w:val="24"/>
          <w:szCs w:val="24"/>
        </w:rPr>
      </w:pPr>
      <w:r w:rsidRPr="007B547F">
        <w:rPr>
          <w:rFonts w:ascii="Arial" w:eastAsia="Calibri" w:hAnsi="Arial" w:cs="Arial"/>
          <w:spacing w:val="-2"/>
          <w:sz w:val="24"/>
          <w:szCs w:val="24"/>
        </w:rPr>
        <w:t xml:space="preserve">osobiście przez </w:t>
      </w:r>
      <w:r w:rsidR="002F513F" w:rsidRPr="007B547F">
        <w:rPr>
          <w:rFonts w:ascii="Arial" w:eastAsia="Calibri" w:hAnsi="Arial" w:cs="Arial"/>
          <w:spacing w:val="-2"/>
          <w:sz w:val="24"/>
          <w:szCs w:val="24"/>
        </w:rPr>
        <w:t>w</w:t>
      </w:r>
      <w:r w:rsidRPr="007B547F">
        <w:rPr>
          <w:rFonts w:ascii="Arial" w:eastAsia="Calibri" w:hAnsi="Arial" w:cs="Arial"/>
          <w:spacing w:val="-2"/>
          <w:sz w:val="24"/>
          <w:szCs w:val="24"/>
        </w:rPr>
        <w:t xml:space="preserve">nioskodawcę lub przez posłańca </w:t>
      </w:r>
      <w:r w:rsidRPr="00390E51">
        <w:rPr>
          <w:rStyle w:val="markedcontent"/>
          <w:rFonts w:ascii="Arial" w:hAnsi="Arial" w:cs="Arial"/>
          <w:b/>
          <w:spacing w:val="-2"/>
          <w:sz w:val="28"/>
          <w:szCs w:val="28"/>
        </w:rPr>
        <w:t xml:space="preserve">w </w:t>
      </w:r>
      <w:r w:rsidRPr="00390E51">
        <w:rPr>
          <w:rFonts w:ascii="Arial" w:hAnsi="Arial" w:cs="Arial"/>
          <w:b/>
          <w:spacing w:val="-2"/>
          <w:sz w:val="28"/>
          <w:szCs w:val="28"/>
        </w:rPr>
        <w:t>Kancelarii Wojewódzkiego Urzędu Pracy w Łodzi</w:t>
      </w:r>
      <w:r w:rsidRPr="007B547F">
        <w:rPr>
          <w:rStyle w:val="markedcontent"/>
          <w:rFonts w:ascii="Arial" w:hAnsi="Arial" w:cs="Arial"/>
          <w:b/>
          <w:spacing w:val="-2"/>
          <w:sz w:val="24"/>
          <w:szCs w:val="24"/>
        </w:rPr>
        <w:t>:</w:t>
      </w:r>
      <w:r w:rsidR="007B547F">
        <w:rPr>
          <w:rStyle w:val="markedcontent"/>
          <w:rFonts w:ascii="Arial" w:hAnsi="Arial" w:cs="Arial"/>
          <w:b/>
          <w:spacing w:val="-2"/>
          <w:sz w:val="24"/>
          <w:szCs w:val="24"/>
        </w:rPr>
        <w:t xml:space="preserve"> </w:t>
      </w:r>
      <w:r w:rsidRPr="007B547F">
        <w:rPr>
          <w:rFonts w:ascii="Arial" w:hAnsi="Arial" w:cs="Arial"/>
          <w:spacing w:val="-2"/>
          <w:sz w:val="24"/>
          <w:szCs w:val="24"/>
        </w:rPr>
        <w:t>Wojewódzki Urząd Pracy w</w:t>
      </w:r>
      <w:r w:rsidR="007B547F">
        <w:rPr>
          <w:rFonts w:ascii="Arial" w:hAnsi="Arial" w:cs="Arial"/>
          <w:spacing w:val="-2"/>
          <w:sz w:val="24"/>
          <w:szCs w:val="24"/>
        </w:rPr>
        <w:t> </w:t>
      </w:r>
      <w:r w:rsidRPr="007B547F">
        <w:rPr>
          <w:rFonts w:ascii="Arial" w:hAnsi="Arial" w:cs="Arial"/>
          <w:spacing w:val="-2"/>
          <w:sz w:val="24"/>
          <w:szCs w:val="24"/>
        </w:rPr>
        <w:t>Łodzi, ul. Wólczańska 49, 90-608 Łódź</w:t>
      </w:r>
      <w:r w:rsidRPr="007B547F">
        <w:rPr>
          <w:rStyle w:val="markedcontent"/>
          <w:rFonts w:ascii="Arial" w:hAnsi="Arial" w:cs="Arial"/>
          <w:i/>
          <w:spacing w:val="-2"/>
          <w:sz w:val="24"/>
          <w:szCs w:val="24"/>
        </w:rPr>
        <w:t>.</w:t>
      </w:r>
    </w:p>
    <w:p w14:paraId="71F1BD65" w14:textId="4E6F7C3C" w:rsidR="00780D56" w:rsidRPr="00BC5481" w:rsidRDefault="00780D56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Operatorem pocztowym w rozumieniu ustawy z dnia 23 listopada 2012 r.</w:t>
      </w:r>
      <w:r w:rsidRPr="00BC5481">
        <w:rPr>
          <w:rStyle w:val="markedcontent"/>
          <w:rFonts w:ascii="Arial" w:hAnsi="Arial" w:cs="Arial"/>
          <w:color w:val="00B050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– prawo</w:t>
      </w:r>
      <w:r w:rsidR="00B2700E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pocztowe jest Poczta Polska.</w:t>
      </w:r>
    </w:p>
    <w:p w14:paraId="058320CC" w14:textId="74940A39" w:rsidR="00E31508" w:rsidRPr="00BC5481" w:rsidRDefault="00780D56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Zachowanie terminu na wniesienie protestu ustala się na podstawie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: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</w:t>
      </w:r>
    </w:p>
    <w:p w14:paraId="6D6D605A" w14:textId="501160A7" w:rsidR="00E31508" w:rsidRPr="00BC5481" w:rsidRDefault="00780D56" w:rsidP="00914CC1">
      <w:pPr>
        <w:pStyle w:val="Akapitzlist"/>
        <w:numPr>
          <w:ilvl w:val="1"/>
          <w:numId w:val="42"/>
        </w:numPr>
        <w:shd w:val="clear" w:color="auto" w:fill="FFFFFF" w:themeFill="background1"/>
        <w:spacing w:after="480" w:line="360" w:lineRule="auto"/>
        <w:ind w:left="910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daty </w:t>
      </w:r>
      <w:r w:rsidR="00E31508" w:rsidRPr="00BC5481">
        <w:rPr>
          <w:rFonts w:ascii="Arial" w:hAnsi="Arial" w:cs="Arial"/>
          <w:spacing w:val="-2"/>
          <w:sz w:val="24"/>
          <w:szCs w:val="24"/>
        </w:rPr>
        <w:t>doręczenia protestu na adres do doręczeń elektronicznych lub na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="00E31508" w:rsidRPr="00BC5481">
        <w:rPr>
          <w:rFonts w:ascii="Arial" w:hAnsi="Arial" w:cs="Arial"/>
          <w:spacing w:val="-2"/>
          <w:sz w:val="24"/>
          <w:szCs w:val="24"/>
        </w:rPr>
        <w:t xml:space="preserve">skrzynkę </w:t>
      </w:r>
      <w:proofErr w:type="spellStart"/>
      <w:r w:rsidR="00E31508" w:rsidRPr="00BC5481">
        <w:rPr>
          <w:rFonts w:ascii="Arial" w:hAnsi="Arial" w:cs="Arial"/>
          <w:spacing w:val="-2"/>
          <w:sz w:val="24"/>
          <w:szCs w:val="24"/>
        </w:rPr>
        <w:t>ePUAP</w:t>
      </w:r>
      <w:proofErr w:type="spellEnd"/>
      <w:r w:rsidR="00E31508" w:rsidRPr="00BC5481">
        <w:rPr>
          <w:rFonts w:ascii="Arial" w:hAnsi="Arial" w:cs="Arial"/>
          <w:spacing w:val="-2"/>
          <w:sz w:val="24"/>
          <w:szCs w:val="24"/>
        </w:rPr>
        <w:t xml:space="preserve"> IP</w:t>
      </w:r>
      <w:r w:rsidR="009E22D4" w:rsidRPr="00BC5481">
        <w:rPr>
          <w:rFonts w:ascii="Arial" w:hAnsi="Arial" w:cs="Arial"/>
          <w:spacing w:val="-2"/>
          <w:sz w:val="24"/>
          <w:szCs w:val="24"/>
        </w:rPr>
        <w:t>,</w:t>
      </w:r>
    </w:p>
    <w:p w14:paraId="61FBAEF8" w14:textId="717D3632" w:rsidR="00780D56" w:rsidRPr="00BC5481" w:rsidRDefault="00E31508" w:rsidP="00914CC1">
      <w:pPr>
        <w:pStyle w:val="Akapitzlist"/>
        <w:numPr>
          <w:ilvl w:val="1"/>
          <w:numId w:val="42"/>
        </w:numPr>
        <w:shd w:val="clear" w:color="auto" w:fill="FFFFFF" w:themeFill="background1"/>
        <w:spacing w:after="480" w:line="360" w:lineRule="auto"/>
        <w:ind w:left="910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daty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stempla pocztowego na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przesyłce zawierającej protest lub pieczęci kancelaryjnej potwierdzającej osobiste doręczenie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protestu.</w:t>
      </w:r>
    </w:p>
    <w:p w14:paraId="042CC03D" w14:textId="120D52D2" w:rsidR="00E31508" w:rsidRPr="00BC5481" w:rsidRDefault="00E31508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lastRenderedPageBreak/>
        <w:t>W przypadku wniesienia protestu niespełniającego wymogów formalnych, o</w:t>
      </w:r>
      <w:r w:rsidR="009E22D4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których mowa w pkt 8 niniejszego paragrafu, </w:t>
      </w:r>
      <w:r w:rsidR="002F513F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nioskodawca wezwany jest do jego uzupełnienia, w terminie 7 dni licząc od dnia otrzymania wezwania, pod</w:t>
      </w:r>
      <w:r w:rsidR="00B2700E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rygorem pozostawienia protestu bez rozpatrzenia. Uzupełnienie protestu może nastąpić wyłącznie w odniesieniu do wymogów formalnych, o których mowa w pkt 8, </w:t>
      </w:r>
      <w:proofErr w:type="spellStart"/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ppkt</w:t>
      </w:r>
      <w:proofErr w:type="spellEnd"/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a-c oraz f.</w:t>
      </w:r>
    </w:p>
    <w:p w14:paraId="7CC1EABF" w14:textId="7EC3E790" w:rsidR="00780D56" w:rsidRPr="00BC5481" w:rsidRDefault="00780D56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W przypadku stwierdzenia oczywistej omyłki we wniesionym proteście </w:t>
      </w:r>
      <w:r w:rsidR="00713506"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może poprawić ją</w:t>
      </w:r>
      <w:r w:rsidR="00AB53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z</w:t>
      </w:r>
      <w:r w:rsidR="00AB53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urzędu, informując o tym </w:t>
      </w:r>
      <w:r w:rsidR="00701228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nioskodawcę.</w:t>
      </w:r>
    </w:p>
    <w:p w14:paraId="36579AB2" w14:textId="1B73EEF6" w:rsidR="00780D56" w:rsidRPr="00BC5481" w:rsidRDefault="00713506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rozpatruje protest w terminie nie dłuższym niż 21 dni od dnia jego otrzymania. W</w:t>
      </w:r>
      <w:r w:rsidR="00E31508" w:rsidRPr="00BC5481">
        <w:rPr>
          <w:rFonts w:ascii="Arial" w:hAnsi="Arial" w:cs="Arial"/>
          <w:spacing w:val="-2"/>
          <w:sz w:val="24"/>
          <w:szCs w:val="24"/>
        </w:rPr>
        <w:t> 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uzasadnionych przypadkach, w szczególności, gdy w trakcie rozpatrywania protestu konieczne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jest skorzystanie z pomocy ekspertów, termin rozpatrzenia protestu może być przedłużony, o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czym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informuje </w:t>
      </w:r>
      <w:r w:rsidR="00701228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nioskodawcę. We</w:t>
      </w:r>
      <w:r w:rsidR="00B2700E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wskazanym przypadku termin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rozpatrzenia protestu nie może przekroczyć łącznie 45 dni od dnia jego otrzymania. Wezwanie,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o którym mowa w pkt. 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1</w:t>
      </w:r>
      <w:r w:rsidR="00CB534A" w:rsidRPr="00BC5481">
        <w:rPr>
          <w:rStyle w:val="markedcontent"/>
          <w:rFonts w:ascii="Arial" w:hAnsi="Arial" w:cs="Arial"/>
          <w:spacing w:val="-2"/>
          <w:sz w:val="24"/>
          <w:szCs w:val="24"/>
        </w:rPr>
        <w:t>3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, wstrzymuje bieg ww. terminów.</w:t>
      </w:r>
    </w:p>
    <w:p w14:paraId="59D67B80" w14:textId="1B4019E9" w:rsidR="00780D56" w:rsidRPr="00BC5481" w:rsidRDefault="00713506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informuje </w:t>
      </w:r>
      <w:r w:rsidR="00701228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nioskodawcę o wyniku rozpatrzenia jego protestu. Informacja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ta zawiera w</w:t>
      </w:r>
      <w:r w:rsidR="00AB53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szczególności:</w:t>
      </w:r>
    </w:p>
    <w:p w14:paraId="144CB95D" w14:textId="77777777" w:rsidR="00780D56" w:rsidRPr="00BC5481" w:rsidRDefault="00780D56" w:rsidP="00914CC1">
      <w:pPr>
        <w:pStyle w:val="Akapitzlist"/>
        <w:numPr>
          <w:ilvl w:val="0"/>
          <w:numId w:val="56"/>
        </w:numPr>
        <w:shd w:val="clear" w:color="auto" w:fill="FFFFFF" w:themeFill="background1"/>
        <w:spacing w:after="480" w:line="360" w:lineRule="auto"/>
        <w:ind w:left="938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treść rozstrzygnięcia polegającego na uwzględnieniu albo nieuwzględnieniu protestu, wraz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z uzasadnieniem;</w:t>
      </w:r>
    </w:p>
    <w:p w14:paraId="5E6FF2C9" w14:textId="7E323F9E" w:rsidR="00780D56" w:rsidRPr="00BC5481" w:rsidRDefault="00780D56" w:rsidP="00914CC1">
      <w:pPr>
        <w:pStyle w:val="Akapitzlist"/>
        <w:numPr>
          <w:ilvl w:val="0"/>
          <w:numId w:val="56"/>
        </w:numPr>
        <w:shd w:val="clear" w:color="auto" w:fill="FFFFFF" w:themeFill="background1"/>
        <w:spacing w:after="480" w:line="360" w:lineRule="auto"/>
        <w:ind w:left="938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 przypadku nieuwzględnienia protestu - pouczenie o możliwości i terminie wniesienia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skargi do 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s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ądu 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a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dministracyjnego, zgodnie z art. 73 ustawy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wdrożeniowej.</w:t>
      </w:r>
    </w:p>
    <w:p w14:paraId="34AA3DC6" w14:textId="1744B795" w:rsidR="00780D56" w:rsidRPr="00BC5481" w:rsidRDefault="00780D56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Uwzględnienie protestu przez </w:t>
      </w:r>
      <w:r w:rsidR="00713506"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, polega na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zakwalifikowaniu projektu do kolejnego etapu oceny albo wybraniu projektu do dofinansowania i aktualizacji informacji, o której mowa w art. 57 ust. 1 ustawy wdrożeniowej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.</w:t>
      </w:r>
    </w:p>
    <w:p w14:paraId="55F0A305" w14:textId="77777777" w:rsidR="00780D56" w:rsidRPr="00BC5481" w:rsidRDefault="00780D56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Protest pozostawia się bez rozpatrzenia, jeżeli pomimo prawidłowego pouczenia, został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wniesiony:</w:t>
      </w:r>
    </w:p>
    <w:p w14:paraId="0BAAE3EB" w14:textId="77777777" w:rsidR="00780D56" w:rsidRPr="00BC5481" w:rsidRDefault="00780D56" w:rsidP="00914CC1">
      <w:pPr>
        <w:pStyle w:val="Akapitzlist"/>
        <w:numPr>
          <w:ilvl w:val="1"/>
          <w:numId w:val="43"/>
        </w:numPr>
        <w:shd w:val="clear" w:color="auto" w:fill="FFFFFF" w:themeFill="background1"/>
        <w:spacing w:after="480" w:line="360" w:lineRule="auto"/>
        <w:ind w:left="1134" w:hanging="566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po terminie;</w:t>
      </w:r>
    </w:p>
    <w:p w14:paraId="35F66478" w14:textId="77777777" w:rsidR="00780D56" w:rsidRPr="00BC5481" w:rsidRDefault="00780D56" w:rsidP="00914CC1">
      <w:pPr>
        <w:pStyle w:val="Akapitzlist"/>
        <w:numPr>
          <w:ilvl w:val="1"/>
          <w:numId w:val="43"/>
        </w:numPr>
        <w:shd w:val="clear" w:color="auto" w:fill="FFFFFF" w:themeFill="background1"/>
        <w:spacing w:after="480" w:line="360" w:lineRule="auto"/>
        <w:ind w:left="1134" w:hanging="566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przez podmiot wykluczony z możliwości otrzymania dofinansowania na podstawie przepisów odrębnych;</w:t>
      </w:r>
    </w:p>
    <w:p w14:paraId="48792EFA" w14:textId="33ED7ADC" w:rsidR="00780D56" w:rsidRPr="00BC5481" w:rsidRDefault="00780D56" w:rsidP="00914CC1">
      <w:pPr>
        <w:pStyle w:val="Akapitzlist"/>
        <w:numPr>
          <w:ilvl w:val="1"/>
          <w:numId w:val="43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bez spełnienia wymogów określonych w pkt 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8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d);</w:t>
      </w:r>
    </w:p>
    <w:p w14:paraId="6C0C0F6C" w14:textId="77777777" w:rsidR="00780D56" w:rsidRPr="00BC5481" w:rsidRDefault="00780D56" w:rsidP="00914CC1">
      <w:pPr>
        <w:pStyle w:val="Akapitzlist"/>
        <w:numPr>
          <w:ilvl w:val="1"/>
          <w:numId w:val="43"/>
        </w:numPr>
        <w:shd w:val="clear" w:color="auto" w:fill="FFFFFF" w:themeFill="background1"/>
        <w:spacing w:after="480" w:line="360" w:lineRule="auto"/>
        <w:ind w:left="1134" w:hanging="566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lastRenderedPageBreak/>
        <w:t>przez podmiot niespełniający wymogów, o których mowa w art. 63 ustawy wdrożeniowej;</w:t>
      </w:r>
    </w:p>
    <w:p w14:paraId="25B8A3F0" w14:textId="181FF766" w:rsidR="00780D56" w:rsidRPr="00BC5481" w:rsidRDefault="00780D56" w:rsidP="00914CC1">
      <w:pPr>
        <w:pStyle w:val="Akapitzlist"/>
        <w:numPr>
          <w:ilvl w:val="1"/>
          <w:numId w:val="43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 sytuacji, gdy na jakimkolwiek etapie postępowania w zakresie procedury odwoławczej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wyczerpana zostanie kwota przeznaczona na dofinansowanie projektów w</w:t>
      </w:r>
      <w:r w:rsidR="00AB53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ramach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działania;</w:t>
      </w:r>
    </w:p>
    <w:p w14:paraId="3775F1D9" w14:textId="575D6F3E" w:rsidR="00780D56" w:rsidRPr="00BC5481" w:rsidRDefault="00780D56" w:rsidP="00914CC1">
      <w:pPr>
        <w:pStyle w:val="Akapitzlist"/>
        <w:numPr>
          <w:ilvl w:val="1"/>
          <w:numId w:val="43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w przypadku gdy </w:t>
      </w:r>
      <w:r w:rsidR="00701228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nioskodawca wycofa protest;</w:t>
      </w:r>
    </w:p>
    <w:p w14:paraId="42CBEC7F" w14:textId="77777777" w:rsidR="00780D56" w:rsidRPr="00BC5481" w:rsidRDefault="00780D56" w:rsidP="00914CC1">
      <w:pPr>
        <w:pStyle w:val="Akapitzlist"/>
        <w:numPr>
          <w:ilvl w:val="1"/>
          <w:numId w:val="43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 sytuacji bezskutecznego upływu terminu do uzupełnienia braków formalnych.</w:t>
      </w:r>
    </w:p>
    <w:p w14:paraId="243C95BC" w14:textId="389A11BF" w:rsidR="00780D56" w:rsidRPr="00BC5481" w:rsidRDefault="00780D56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Wnioskodawca może wycofać protest do czasu zakończenia jego rozpatrywania przez </w:t>
      </w:r>
      <w:r w:rsidR="00443877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Wycofanie protestu następuje przez złożenie do </w:t>
      </w:r>
      <w:r w:rsidR="00443877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oświadczenia 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wycofaniu protestu i uniemożliwia jego ponowne wniesienie oraz wniesienie skargi do </w:t>
      </w:r>
      <w:r w:rsidR="005029DB" w:rsidRPr="00BC5481">
        <w:rPr>
          <w:rFonts w:ascii="Arial" w:hAnsi="Arial" w:cs="Arial"/>
          <w:spacing w:val="-2"/>
          <w:sz w:val="24"/>
          <w:szCs w:val="24"/>
        </w:rPr>
        <w:t>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ądu </w:t>
      </w:r>
      <w:r w:rsidR="005029DB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>dministracyjnego.</w:t>
      </w:r>
    </w:p>
    <w:p w14:paraId="43491FB8" w14:textId="21008E9F" w:rsidR="00780D56" w:rsidRPr="00BC5481" w:rsidRDefault="00443877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informuje </w:t>
      </w:r>
      <w:r w:rsidR="00701228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nioskodawcę o pozostawieniu protestu bez rozpatrzenia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pouczając o możliwości wniesienia skargi do </w:t>
      </w:r>
      <w:r w:rsidR="005029DB" w:rsidRPr="00BC5481">
        <w:rPr>
          <w:rFonts w:ascii="Arial" w:hAnsi="Arial" w:cs="Arial"/>
          <w:spacing w:val="-2"/>
          <w:sz w:val="24"/>
          <w:szCs w:val="24"/>
        </w:rPr>
        <w:t>sądu administracyjnego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, zgodnie z</w:t>
      </w:r>
      <w:r w:rsidR="00AB53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art. 73 ustawy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wdrożeniowej.</w:t>
      </w:r>
    </w:p>
    <w:p w14:paraId="4E3231BC" w14:textId="6FF9C1E3" w:rsidR="005029DB" w:rsidRPr="00BC5481" w:rsidRDefault="005029DB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Skarga, o której mowa w art. 73 ust. 1 ustawy wdrożeniowej jest wnoszona przez </w:t>
      </w:r>
      <w:r w:rsidR="00701228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nioskodawcę w terminie 14 dni od otrzymania informacji, o której mowa w art. 64 ust. 3, art. 69 ust. 1 pkt 2 albo ust. 4 pkt 2, art. 70 ust. 2 albo art. 77 ust. 2 pkt</w:t>
      </w:r>
      <w:r w:rsidR="00991D55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1, wraz z kompletną dokumentacją w sprawie bezpośrednio do sądu administracyjnego. Skarga podlega wpisowi stałemu 200 zł.</w:t>
      </w:r>
    </w:p>
    <w:p w14:paraId="71D0116A" w14:textId="67D3B917" w:rsidR="00805845" w:rsidRPr="00BC5481" w:rsidRDefault="00780D56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Procedura odwoławcza nie wstrzymuje zawierania umów o dofinansowanie z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="00701228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nioskodawcami, których projekty zostały wybrane do dofinansowania.</w:t>
      </w:r>
      <w:bookmarkEnd w:id="51"/>
    </w:p>
    <w:p w14:paraId="682A153E" w14:textId="1B6AADCE" w:rsidR="00B56270" w:rsidRPr="00BC5481" w:rsidRDefault="00466FC2" w:rsidP="0056129B">
      <w:pPr>
        <w:pStyle w:val="Nagwek1"/>
      </w:pPr>
      <w:r w:rsidRPr="00BC5481">
        <w:t xml:space="preserve"> </w:t>
      </w:r>
      <w:bookmarkStart w:id="54" w:name="_Toc206494352"/>
      <w:r w:rsidR="0036022F" w:rsidRPr="00BC5481">
        <w:t>Podpisanie umowy</w:t>
      </w:r>
      <w:r w:rsidR="006D2FED" w:rsidRPr="00BC5481">
        <w:t xml:space="preserve"> o dofinansowanie projektu</w:t>
      </w:r>
      <w:bookmarkEnd w:id="54"/>
    </w:p>
    <w:bookmarkEnd w:id="52"/>
    <w:p w14:paraId="6828081F" w14:textId="77777777" w:rsidR="006746B9" w:rsidRPr="00BC5481" w:rsidRDefault="00BA5D4E" w:rsidP="00914CC1">
      <w:pPr>
        <w:pStyle w:val="Akapitzlist"/>
        <w:numPr>
          <w:ilvl w:val="0"/>
          <w:numId w:val="4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Podstawą zobowiązania wnioskodawcy do realizacji projektu </w:t>
      </w:r>
      <w:r w:rsidR="00766B6C" w:rsidRPr="00BC5481">
        <w:rPr>
          <w:rFonts w:ascii="Arial" w:hAnsi="Arial" w:cs="Arial"/>
          <w:spacing w:val="-2"/>
          <w:sz w:val="24"/>
          <w:szCs w:val="24"/>
        </w:rPr>
        <w:t>FEŁ2027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jest </w:t>
      </w:r>
      <w:r w:rsidR="00D42B6C" w:rsidRPr="00BC5481">
        <w:rPr>
          <w:rFonts w:ascii="Arial" w:hAnsi="Arial" w:cs="Arial"/>
          <w:spacing w:val="-2"/>
          <w:sz w:val="24"/>
          <w:szCs w:val="24"/>
        </w:rPr>
        <w:t>umowa</w:t>
      </w:r>
      <w:r w:rsidR="008A496F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 dofinansowanie projektu, której załącznikiem jest wniosek o dofinansowanie projektu.</w:t>
      </w:r>
    </w:p>
    <w:p w14:paraId="54669CC8" w14:textId="72EFB725" w:rsidR="003D1E2D" w:rsidRPr="00BC5481" w:rsidRDefault="00BA5D4E" w:rsidP="00914CC1">
      <w:pPr>
        <w:pStyle w:val="Akapitzlist"/>
        <w:numPr>
          <w:ilvl w:val="0"/>
          <w:numId w:val="4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Wzór umowy o dofinansowanie projektu, </w:t>
      </w:r>
      <w:r w:rsidR="00811589" w:rsidRPr="00BC5481">
        <w:rPr>
          <w:rFonts w:ascii="Arial" w:hAnsi="Arial" w:cs="Arial"/>
          <w:spacing w:val="-2"/>
          <w:sz w:val="24"/>
          <w:szCs w:val="24"/>
        </w:rPr>
        <w:t xml:space="preserve">stanowi Załącznik nr </w:t>
      </w:r>
      <w:r w:rsidR="00816288" w:rsidRPr="00BC5481">
        <w:rPr>
          <w:rFonts w:ascii="Arial" w:hAnsi="Arial" w:cs="Arial"/>
          <w:spacing w:val="-2"/>
          <w:sz w:val="24"/>
          <w:szCs w:val="24"/>
        </w:rPr>
        <w:t xml:space="preserve">3 </w:t>
      </w:r>
      <w:r w:rsidRPr="00BC5481">
        <w:rPr>
          <w:rFonts w:ascii="Arial" w:hAnsi="Arial" w:cs="Arial"/>
          <w:spacing w:val="-2"/>
          <w:sz w:val="24"/>
          <w:szCs w:val="24"/>
        </w:rPr>
        <w:t>do Regulaminu.</w:t>
      </w:r>
      <w:r w:rsidR="00EB3CF6" w:rsidRPr="00BC5481">
        <w:rPr>
          <w:rFonts w:ascii="Arial" w:hAnsi="Arial" w:cs="Arial"/>
          <w:spacing w:val="-2"/>
          <w:sz w:val="24"/>
          <w:szCs w:val="24"/>
        </w:rPr>
        <w:t xml:space="preserve"> Wzór umowy o dofinansowanie może być uzupełniany przez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="00EB3CF6" w:rsidRPr="00BC5481">
        <w:rPr>
          <w:rFonts w:ascii="Arial" w:hAnsi="Arial" w:cs="Arial"/>
          <w:spacing w:val="-2"/>
          <w:sz w:val="24"/>
          <w:szCs w:val="24"/>
        </w:rPr>
        <w:t xml:space="preserve"> o </w:t>
      </w:r>
      <w:r w:rsidR="00DC323B" w:rsidRPr="00BC5481">
        <w:rPr>
          <w:rFonts w:ascii="Arial" w:hAnsi="Arial" w:cs="Arial"/>
          <w:spacing w:val="-2"/>
          <w:sz w:val="24"/>
          <w:szCs w:val="24"/>
        </w:rPr>
        <w:t xml:space="preserve">zapisy </w:t>
      </w:r>
      <w:r w:rsidR="00EB3CF6" w:rsidRPr="00BC5481">
        <w:rPr>
          <w:rFonts w:ascii="Arial" w:hAnsi="Arial" w:cs="Arial"/>
          <w:spacing w:val="-2"/>
          <w:sz w:val="24"/>
          <w:szCs w:val="24"/>
        </w:rPr>
        <w:t>niezb</w:t>
      </w:r>
      <w:r w:rsidR="00D874D6" w:rsidRPr="00BC5481">
        <w:rPr>
          <w:rFonts w:ascii="Arial" w:hAnsi="Arial" w:cs="Arial"/>
          <w:spacing w:val="-2"/>
          <w:sz w:val="24"/>
          <w:szCs w:val="24"/>
        </w:rPr>
        <w:t>ęd</w:t>
      </w:r>
      <w:r w:rsidR="00EB3CF6" w:rsidRPr="00BC5481">
        <w:rPr>
          <w:rFonts w:ascii="Arial" w:hAnsi="Arial" w:cs="Arial"/>
          <w:spacing w:val="-2"/>
          <w:sz w:val="24"/>
          <w:szCs w:val="24"/>
        </w:rPr>
        <w:t xml:space="preserve">ne do prawidłowej realizacji projektu oraz ze względu na konieczność </w:t>
      </w:r>
      <w:r w:rsidR="007C601E" w:rsidRPr="00BC5481">
        <w:rPr>
          <w:rFonts w:ascii="Arial" w:hAnsi="Arial" w:cs="Arial"/>
          <w:spacing w:val="-2"/>
          <w:sz w:val="24"/>
          <w:szCs w:val="24"/>
        </w:rPr>
        <w:lastRenderedPageBreak/>
        <w:t>w</w:t>
      </w:r>
      <w:r w:rsidR="00EB3CF6" w:rsidRPr="00BC5481">
        <w:rPr>
          <w:rFonts w:ascii="Arial" w:hAnsi="Arial" w:cs="Arial"/>
          <w:spacing w:val="-2"/>
          <w:sz w:val="24"/>
          <w:szCs w:val="24"/>
        </w:rPr>
        <w:t>prowadzania zmian wynikających z realizacji FEŁ2027</w:t>
      </w:r>
      <w:r w:rsidR="007C601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EB3CF6" w:rsidRPr="00BC5481">
        <w:rPr>
          <w:rFonts w:ascii="Arial" w:hAnsi="Arial" w:cs="Arial"/>
          <w:spacing w:val="-2"/>
          <w:sz w:val="24"/>
          <w:szCs w:val="24"/>
        </w:rPr>
        <w:t xml:space="preserve">w trakcie trwania </w:t>
      </w:r>
      <w:r w:rsidR="00EB00A4" w:rsidRPr="00BC5481">
        <w:rPr>
          <w:rFonts w:ascii="Arial" w:hAnsi="Arial" w:cs="Arial"/>
          <w:spacing w:val="-2"/>
          <w:sz w:val="24"/>
          <w:szCs w:val="24"/>
        </w:rPr>
        <w:t>p</w:t>
      </w:r>
      <w:r w:rsidR="00EB3CF6" w:rsidRPr="00BC5481">
        <w:rPr>
          <w:rFonts w:ascii="Arial" w:hAnsi="Arial" w:cs="Arial"/>
          <w:spacing w:val="-2"/>
          <w:sz w:val="24"/>
          <w:szCs w:val="24"/>
        </w:rPr>
        <w:t xml:space="preserve">rocedury </w:t>
      </w:r>
      <w:r w:rsidR="00FB3B8C" w:rsidRPr="00BC5481">
        <w:rPr>
          <w:rFonts w:ascii="Arial" w:hAnsi="Arial" w:cs="Arial"/>
          <w:spacing w:val="-2"/>
          <w:sz w:val="24"/>
          <w:szCs w:val="24"/>
        </w:rPr>
        <w:t>naboru projektów</w:t>
      </w:r>
      <w:r w:rsidR="001D5223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0081066B" w14:textId="590E8238" w:rsidR="00BA5D4E" w:rsidRPr="00BC5481" w:rsidRDefault="00BA5D4E" w:rsidP="00914CC1">
      <w:pPr>
        <w:pStyle w:val="Akapitzlist"/>
        <w:numPr>
          <w:ilvl w:val="0"/>
          <w:numId w:val="40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Na etapie podpisywania umowy o dofinansowanie projektu,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będzi</w:t>
      </w:r>
      <w:r w:rsidR="008A496F" w:rsidRPr="00BC5481">
        <w:rPr>
          <w:rFonts w:ascii="Arial" w:hAnsi="Arial" w:cs="Arial"/>
          <w:spacing w:val="-2"/>
          <w:sz w:val="24"/>
          <w:szCs w:val="24"/>
        </w:rPr>
        <w:t xml:space="preserve">e wymagać od ubiegającego się o </w:t>
      </w:r>
      <w:r w:rsidRPr="00BC5481">
        <w:rPr>
          <w:rFonts w:ascii="Arial" w:hAnsi="Arial" w:cs="Arial"/>
          <w:spacing w:val="-2"/>
          <w:sz w:val="24"/>
          <w:szCs w:val="24"/>
        </w:rPr>
        <w:t>dofinansowanie złożenia następujących dokumentów:</w:t>
      </w:r>
    </w:p>
    <w:p w14:paraId="6BBACDB0" w14:textId="6643CBE7" w:rsidR="003D1E2D" w:rsidRPr="00FA3BB4" w:rsidRDefault="003D1E2D" w:rsidP="000B0200">
      <w:pPr>
        <w:widowControl w:val="0"/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Podpisanego wniosku o dofinansowanie w wersji papierowej (o sumie kontrolnej zatwierdzonej przez KOP).</w:t>
      </w:r>
    </w:p>
    <w:p w14:paraId="4A946DA0" w14:textId="70EFAE5D" w:rsidR="005F4767" w:rsidRPr="00FA3BB4" w:rsidRDefault="005F4767" w:rsidP="000B0200">
      <w:pPr>
        <w:widowControl w:val="0"/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Uchwałę właściwego organu jednostki samorządu terytorialnego</w:t>
      </w:r>
      <w:r w:rsidR="002F5233" w:rsidRPr="00FA3BB4">
        <w:rPr>
          <w:rFonts w:ascii="Arial" w:hAnsi="Arial" w:cs="Arial"/>
          <w:bCs/>
          <w:spacing w:val="-2"/>
          <w:sz w:val="24"/>
          <w:szCs w:val="24"/>
        </w:rPr>
        <w:t xml:space="preserve"> (jeśli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="002F5233" w:rsidRPr="00FA3BB4">
        <w:rPr>
          <w:rFonts w:ascii="Arial" w:hAnsi="Arial" w:cs="Arial"/>
          <w:bCs/>
          <w:spacing w:val="-2"/>
          <w:sz w:val="24"/>
          <w:szCs w:val="24"/>
        </w:rPr>
        <w:t>dotyczy)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, który dysponuje budżetem </w:t>
      </w:r>
      <w:r w:rsidR="001175D4" w:rsidRPr="00FA3BB4">
        <w:rPr>
          <w:rFonts w:ascii="Arial" w:hAnsi="Arial" w:cs="Arial"/>
          <w:bCs/>
          <w:spacing w:val="-2"/>
          <w:sz w:val="24"/>
          <w:szCs w:val="24"/>
        </w:rPr>
        <w:t>b</w:t>
      </w:r>
      <w:r w:rsidRPr="00FA3BB4">
        <w:rPr>
          <w:rFonts w:ascii="Arial" w:hAnsi="Arial" w:cs="Arial"/>
          <w:bCs/>
          <w:spacing w:val="-2"/>
          <w:sz w:val="24"/>
          <w:szCs w:val="24"/>
        </w:rPr>
        <w:t>eneficjenta (zgodnie z przepisami o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finansach publicznych), zatwierdzającego projekt lub udzielającego pełnomocnictwa do zatwierdzania projektów.</w:t>
      </w:r>
    </w:p>
    <w:p w14:paraId="3EE11713" w14:textId="60B17F8E" w:rsidR="003D1E2D" w:rsidRPr="00FA3BB4" w:rsidRDefault="003D1E2D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Szczegółowego harmonogramu płatności przesłanego w </w:t>
      </w:r>
      <w:r w:rsidRPr="00FA3BB4">
        <w:rPr>
          <w:rFonts w:ascii="Arial" w:hAnsi="Arial" w:cs="Arial"/>
          <w:bCs/>
          <w:spacing w:val="-2"/>
          <w:sz w:val="24"/>
          <w:szCs w:val="24"/>
        </w:rPr>
        <w:t>aplikacji SOWA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EFS</w:t>
      </w: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.</w:t>
      </w:r>
    </w:p>
    <w:p w14:paraId="51FC1942" w14:textId="41CD55A3" w:rsidR="00033E30" w:rsidRPr="00FA3BB4" w:rsidRDefault="00033E30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Oświadczenia </w:t>
      </w:r>
      <w:r w:rsidRPr="00FA3BB4">
        <w:rPr>
          <w:rFonts w:ascii="Arial" w:hAnsi="Arial" w:cs="Arial"/>
          <w:bCs/>
          <w:spacing w:val="-2"/>
          <w:sz w:val="24"/>
          <w:szCs w:val="24"/>
        </w:rPr>
        <w:t>dotyczącego wyodrębnionego rachunku płatniczego do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wyłącznej obsługi projektu</w:t>
      </w: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.</w:t>
      </w:r>
    </w:p>
    <w:p w14:paraId="3F23D702" w14:textId="25539D51" w:rsidR="00033E30" w:rsidRPr="00FA3BB4" w:rsidRDefault="00033E30" w:rsidP="000B0200">
      <w:pPr>
        <w:numPr>
          <w:ilvl w:val="0"/>
          <w:numId w:val="17"/>
        </w:numPr>
        <w:shd w:val="clear" w:color="auto" w:fill="FFFFFF" w:themeFill="background1"/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Oświadczenia dotyczącego klasyfikacji budżetowej przekazywanej transzy dofinansowania</w:t>
      </w:r>
      <w:r w:rsidR="001175D4"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 (jeśli dotyczy)</w:t>
      </w: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.</w:t>
      </w:r>
    </w:p>
    <w:p w14:paraId="1BF0A65E" w14:textId="77777777" w:rsidR="003D1E2D" w:rsidRPr="00FA3BB4" w:rsidRDefault="003D1E2D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Wniosku o dodanie osoby zarządzającej projektem w systemie SL2021 Projekty po stronie beneficjenta.</w:t>
      </w:r>
    </w:p>
    <w:p w14:paraId="7A2B2DF3" w14:textId="53A5F331" w:rsidR="003D1E2D" w:rsidRPr="00FA3BB4" w:rsidRDefault="003D1E2D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Kopii umowy o partnerstwie na rzecz realizacji </w:t>
      </w:r>
      <w:r w:rsidR="001175D4" w:rsidRPr="00FA3BB4">
        <w:rPr>
          <w:rFonts w:ascii="Arial" w:hAnsi="Arial" w:cs="Arial"/>
          <w:bCs/>
          <w:spacing w:val="-2"/>
          <w:sz w:val="24"/>
          <w:szCs w:val="24"/>
        </w:rPr>
        <w:t>p</w:t>
      </w:r>
      <w:r w:rsidRPr="00FA3BB4">
        <w:rPr>
          <w:rFonts w:ascii="Arial" w:hAnsi="Arial" w:cs="Arial"/>
          <w:bCs/>
          <w:spacing w:val="-2"/>
          <w:sz w:val="24"/>
          <w:szCs w:val="24"/>
        </w:rPr>
        <w:t>rojektu (jeśli dotyczy).</w:t>
      </w:r>
    </w:p>
    <w:p w14:paraId="658EC041" w14:textId="55949D86" w:rsidR="003D1E2D" w:rsidRPr="00FA3BB4" w:rsidRDefault="003D1E2D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Oświadczenia dotyczącego warunków niezbędnych do podpisania umowy o</w:t>
      </w:r>
      <w:r w:rsidR="00AB53CA" w:rsidRPr="00FA3BB4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dofinansowanie i realizacji projektu, w szczególności dotyczącego:</w:t>
      </w:r>
    </w:p>
    <w:p w14:paraId="332F0E27" w14:textId="77777777" w:rsidR="003D1E2D" w:rsidRPr="00FA3BB4" w:rsidRDefault="003D1E2D" w:rsidP="00914CC1">
      <w:pPr>
        <w:numPr>
          <w:ilvl w:val="0"/>
          <w:numId w:val="41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spełnienia kryteriów,</w:t>
      </w:r>
    </w:p>
    <w:p w14:paraId="2F3EAC49" w14:textId="77777777" w:rsidR="003D1E2D" w:rsidRPr="00FA3BB4" w:rsidRDefault="003D1E2D" w:rsidP="00914CC1">
      <w:pPr>
        <w:numPr>
          <w:ilvl w:val="0"/>
          <w:numId w:val="41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braku podwójnego finansowania,</w:t>
      </w:r>
    </w:p>
    <w:p w14:paraId="12643641" w14:textId="77777777" w:rsidR="003D1E2D" w:rsidRPr="00FA3BB4" w:rsidRDefault="003D1E2D" w:rsidP="00914CC1">
      <w:pPr>
        <w:numPr>
          <w:ilvl w:val="0"/>
          <w:numId w:val="41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zgodności z przepisami prawa,</w:t>
      </w:r>
    </w:p>
    <w:p w14:paraId="298204E7" w14:textId="77777777" w:rsidR="003D1E2D" w:rsidRPr="00FA3BB4" w:rsidRDefault="003D1E2D" w:rsidP="00914CC1">
      <w:pPr>
        <w:numPr>
          <w:ilvl w:val="0"/>
          <w:numId w:val="41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kwalifikowalności projektu,</w:t>
      </w:r>
    </w:p>
    <w:p w14:paraId="7C02C89D" w14:textId="77777777" w:rsidR="003D1E2D" w:rsidRPr="00FA3BB4" w:rsidRDefault="003D1E2D" w:rsidP="00914CC1">
      <w:pPr>
        <w:numPr>
          <w:ilvl w:val="0"/>
          <w:numId w:val="41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spełnienia wymogów dotyczących partnerstwa (jeśli dotyczy)</w:t>
      </w:r>
    </w:p>
    <w:p w14:paraId="11D71FCE" w14:textId="77777777" w:rsidR="003D1E2D" w:rsidRPr="00FA3BB4" w:rsidRDefault="003D1E2D" w:rsidP="00914CC1">
      <w:pPr>
        <w:numPr>
          <w:ilvl w:val="0"/>
          <w:numId w:val="41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pomocy publicznej (jeśli dotyczy).</w:t>
      </w:r>
    </w:p>
    <w:p w14:paraId="4EBAE2D1" w14:textId="2FDAACF3" w:rsidR="00EF4766" w:rsidRDefault="00EF4766" w:rsidP="00A3448E">
      <w:pPr>
        <w:numPr>
          <w:ilvl w:val="0"/>
          <w:numId w:val="17"/>
        </w:numPr>
        <w:autoSpaceDE w:val="0"/>
        <w:autoSpaceDN w:val="0"/>
        <w:adjustRightInd w:val="0"/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EF4766">
        <w:rPr>
          <w:rFonts w:ascii="Arial" w:hAnsi="Arial" w:cs="Arial"/>
          <w:bCs/>
          <w:spacing w:val="-2"/>
          <w:sz w:val="24"/>
          <w:szCs w:val="24"/>
        </w:rPr>
        <w:t>Zaświadczenia o niezaleganiu w podatkach przez beneficjenta/ partnera/realizatora projektu, wydanego przez właściwy urząd skarbowy. Zaświadczenia te nie mogą być wystawione wcześniej niż na miesiąc przed datą ich złożenia w WUP w Łodzi</w:t>
      </w:r>
      <w:r>
        <w:rPr>
          <w:rFonts w:ascii="Arial" w:hAnsi="Arial" w:cs="Arial"/>
          <w:bCs/>
          <w:spacing w:val="-2"/>
          <w:sz w:val="24"/>
          <w:szCs w:val="24"/>
        </w:rPr>
        <w:t>.</w:t>
      </w:r>
    </w:p>
    <w:p w14:paraId="552840AF" w14:textId="44C0C5CD" w:rsidR="00EF4766" w:rsidRDefault="00EF4766" w:rsidP="00A3448E">
      <w:pPr>
        <w:numPr>
          <w:ilvl w:val="0"/>
          <w:numId w:val="17"/>
        </w:numPr>
        <w:autoSpaceDE w:val="0"/>
        <w:autoSpaceDN w:val="0"/>
        <w:adjustRightInd w:val="0"/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EF4766">
        <w:rPr>
          <w:rFonts w:ascii="Arial" w:hAnsi="Arial" w:cs="Arial"/>
          <w:bCs/>
          <w:spacing w:val="-2"/>
          <w:sz w:val="24"/>
          <w:szCs w:val="24"/>
        </w:rPr>
        <w:lastRenderedPageBreak/>
        <w:t>Zaświadczenia z Zakładu Ubezpieczeń Społecznych o niezaleganiu w opłacaniu składek przez beneficjenta/ partnera/realizatora projektu. Zaświadczenia te nie mogą być wystawione wcześniej niż na miesiąc przed datą ich złożenia w WUP w Łodzi</w:t>
      </w:r>
      <w:r>
        <w:rPr>
          <w:rFonts w:ascii="Arial" w:hAnsi="Arial" w:cs="Arial"/>
          <w:bCs/>
          <w:spacing w:val="-2"/>
          <w:sz w:val="24"/>
          <w:szCs w:val="24"/>
        </w:rPr>
        <w:t>.</w:t>
      </w:r>
    </w:p>
    <w:p w14:paraId="6CE287BE" w14:textId="55EF0C62" w:rsidR="005F4767" w:rsidRPr="00A3448E" w:rsidRDefault="00067C8F" w:rsidP="00A3448E">
      <w:pPr>
        <w:numPr>
          <w:ilvl w:val="0"/>
          <w:numId w:val="17"/>
        </w:numPr>
        <w:autoSpaceDE w:val="0"/>
        <w:autoSpaceDN w:val="0"/>
        <w:adjustRightInd w:val="0"/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A3448E">
        <w:rPr>
          <w:rFonts w:ascii="Arial" w:hAnsi="Arial" w:cs="Arial"/>
          <w:bCs/>
          <w:spacing w:val="-2"/>
          <w:sz w:val="24"/>
          <w:szCs w:val="24"/>
        </w:rPr>
        <w:t>Oświadczenia dotyczącego przestrzegania zasad niedyskryminacji (dotyczy JST i podmiotów powiązanych z JST).</w:t>
      </w:r>
      <w:r w:rsidR="00A3448E" w:rsidRPr="00A3448E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Pr="00A3448E">
        <w:rPr>
          <w:rFonts w:ascii="Arial" w:hAnsi="Arial" w:cs="Arial"/>
          <w:bCs/>
          <w:spacing w:val="-2"/>
          <w:sz w:val="24"/>
          <w:szCs w:val="24"/>
        </w:rPr>
        <w:t>W przypadku projektów realizowanych w partnerstwie, odrębne oświadczenie składa każdy z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Pr="00A3448E">
        <w:rPr>
          <w:rFonts w:ascii="Arial" w:hAnsi="Arial" w:cs="Arial"/>
          <w:bCs/>
          <w:spacing w:val="-2"/>
          <w:sz w:val="24"/>
          <w:szCs w:val="24"/>
        </w:rPr>
        <w:t>partnerów.</w:t>
      </w:r>
    </w:p>
    <w:p w14:paraId="34AF5936" w14:textId="615D478F" w:rsidR="006261E0" w:rsidRPr="00FA3BB4" w:rsidRDefault="006261E0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Oświadczenia o braku postępowania/postępowaniu w przedmiocie zmian w dokumencie rejestrowym (jeżeli toczy się postępowanie w przedmiocie zmian należy złożyć wraz z oświadczeniem również kopię potwierdzoną za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zgodność z oryginałem wniosku o dokonanie zmiany w</w:t>
      </w:r>
      <w:r w:rsidR="009E22D4" w:rsidRPr="00FA3BB4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dokumencie rejestrowym)</w:t>
      </w:r>
      <w:r w:rsidR="001175D4" w:rsidRPr="00FA3BB4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9C40B8" w:rsidRPr="00FA3BB4">
        <w:rPr>
          <w:rFonts w:ascii="Arial" w:hAnsi="Arial" w:cs="Arial"/>
          <w:bCs/>
          <w:spacing w:val="-2"/>
          <w:sz w:val="24"/>
          <w:szCs w:val="24"/>
        </w:rPr>
        <w:t xml:space="preserve">- </w:t>
      </w:r>
      <w:r w:rsidR="001175D4" w:rsidRPr="00FA3BB4">
        <w:rPr>
          <w:rFonts w:ascii="Arial" w:hAnsi="Arial" w:cs="Arial"/>
          <w:bCs/>
          <w:spacing w:val="-2"/>
          <w:sz w:val="24"/>
          <w:szCs w:val="24"/>
        </w:rPr>
        <w:t>jeśli dotyczy</w:t>
      </w:r>
      <w:r w:rsidRPr="00FA3BB4">
        <w:rPr>
          <w:rFonts w:ascii="Arial" w:hAnsi="Arial" w:cs="Arial"/>
          <w:bCs/>
          <w:spacing w:val="-2"/>
          <w:sz w:val="24"/>
          <w:szCs w:val="24"/>
        </w:rPr>
        <w:t>.</w:t>
      </w:r>
    </w:p>
    <w:p w14:paraId="5E6DAFE9" w14:textId="57744E2C" w:rsidR="003D1E2D" w:rsidRPr="00FA3BB4" w:rsidRDefault="003D1E2D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Pełnomocnictwa szczegółowego do reprezentowania podmiotu ubiegającego się o</w:t>
      </w:r>
      <w:r w:rsidR="00AB53CA" w:rsidRPr="00FA3BB4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dofinansowanie (dokument wymagany, gdy umowa i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pozostałe załączniki do umowy będą podpisywane przez osobę/y nie posiadającą/ce statutowych uprawnień do reprezentowania </w:t>
      </w:r>
      <w:r w:rsidR="001175D4" w:rsidRPr="00FA3BB4">
        <w:rPr>
          <w:rFonts w:ascii="Arial" w:hAnsi="Arial" w:cs="Arial"/>
          <w:bCs/>
          <w:spacing w:val="-2"/>
          <w:sz w:val="24"/>
          <w:szCs w:val="24"/>
        </w:rPr>
        <w:t>w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nioskodawcy). </w:t>
      </w:r>
    </w:p>
    <w:p w14:paraId="31026CB1" w14:textId="77777777" w:rsidR="003D1E2D" w:rsidRPr="00FA3BB4" w:rsidRDefault="003D1E2D" w:rsidP="000B0200">
      <w:pPr>
        <w:spacing w:before="120" w:after="480" w:line="360" w:lineRule="auto"/>
        <w:ind w:left="1134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Pełnomocnictwo powinno umocowywać do podejmowania wszelkich czynności cywilno-prawnych związanych z realizacją projektu.</w:t>
      </w:r>
    </w:p>
    <w:p w14:paraId="3E1A5E55" w14:textId="6D50EA8F" w:rsidR="00FA3BB4" w:rsidRPr="00FA3BB4" w:rsidRDefault="003D1E2D" w:rsidP="00FA3BB4">
      <w:pPr>
        <w:numPr>
          <w:ilvl w:val="0"/>
          <w:numId w:val="17"/>
        </w:numPr>
        <w:spacing w:after="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Formularza informacji przedstawianych przy ubieganiu się o pomoc de 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>, będącym załącznikiem do Rozporządzeni</w:t>
      </w:r>
      <w:r w:rsidR="00A3448E">
        <w:rPr>
          <w:rFonts w:ascii="Arial" w:hAnsi="Arial" w:cs="Arial"/>
          <w:bCs/>
          <w:spacing w:val="-2"/>
          <w:sz w:val="24"/>
          <w:szCs w:val="24"/>
        </w:rPr>
        <w:t>a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Rady Ministrów z</w:t>
      </w:r>
      <w:r w:rsidR="009E22D4" w:rsidRPr="00FA3BB4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dnia 29 marca 2010 r. w</w:t>
      </w:r>
      <w:r w:rsidR="00AB53CA" w:rsidRPr="00FA3BB4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sprawie zakresu informacji przedstawianych przez podmiot ubiegający się o pomoc de 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w wersji obowiązującej od </w:t>
      </w:r>
      <w:r w:rsidR="001B0A04" w:rsidRPr="00FA3BB4">
        <w:rPr>
          <w:rFonts w:ascii="Arial" w:hAnsi="Arial" w:cs="Arial"/>
          <w:bCs/>
          <w:spacing w:val="-2"/>
          <w:sz w:val="24"/>
          <w:szCs w:val="24"/>
        </w:rPr>
        <w:t>09</w:t>
      </w:r>
      <w:r w:rsidRPr="00FA3BB4">
        <w:rPr>
          <w:rFonts w:ascii="Arial" w:hAnsi="Arial" w:cs="Arial"/>
          <w:bCs/>
          <w:spacing w:val="-2"/>
          <w:sz w:val="24"/>
          <w:szCs w:val="24"/>
        </w:rPr>
        <w:t>.</w:t>
      </w:r>
      <w:r w:rsidR="001B0A04" w:rsidRPr="00FA3BB4">
        <w:rPr>
          <w:rFonts w:ascii="Arial" w:hAnsi="Arial" w:cs="Arial"/>
          <w:bCs/>
          <w:spacing w:val="-2"/>
          <w:sz w:val="24"/>
          <w:szCs w:val="24"/>
        </w:rPr>
        <w:t>08</w:t>
      </w:r>
      <w:r w:rsidRPr="00FA3BB4">
        <w:rPr>
          <w:rFonts w:ascii="Arial" w:hAnsi="Arial" w:cs="Arial"/>
          <w:bCs/>
          <w:spacing w:val="-2"/>
          <w:sz w:val="24"/>
          <w:szCs w:val="24"/>
        </w:rPr>
        <w:t>.20</w:t>
      </w:r>
      <w:r w:rsidR="001B0A04" w:rsidRPr="00FA3BB4">
        <w:rPr>
          <w:rFonts w:ascii="Arial" w:hAnsi="Arial" w:cs="Arial"/>
          <w:bCs/>
          <w:spacing w:val="-2"/>
          <w:sz w:val="24"/>
          <w:szCs w:val="24"/>
        </w:rPr>
        <w:t>2</w:t>
      </w:r>
      <w:r w:rsidRPr="00FA3BB4">
        <w:rPr>
          <w:rFonts w:ascii="Arial" w:hAnsi="Arial" w:cs="Arial"/>
          <w:bCs/>
          <w:spacing w:val="-2"/>
          <w:sz w:val="24"/>
          <w:szCs w:val="24"/>
        </w:rPr>
        <w:t>4 r. zgodnie z załącznikiem do nowelizacji tj. Rozporządzeni</w:t>
      </w:r>
      <w:r w:rsidR="00A3448E">
        <w:rPr>
          <w:rFonts w:ascii="Arial" w:hAnsi="Arial" w:cs="Arial"/>
          <w:bCs/>
          <w:spacing w:val="-2"/>
          <w:sz w:val="24"/>
          <w:szCs w:val="24"/>
        </w:rPr>
        <w:t>a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Rady Ministrów z dnia </w:t>
      </w:r>
      <w:r w:rsidR="001B0A04" w:rsidRPr="00FA3BB4">
        <w:rPr>
          <w:rFonts w:ascii="Arial" w:hAnsi="Arial" w:cs="Arial"/>
          <w:bCs/>
          <w:spacing w:val="-2"/>
          <w:sz w:val="24"/>
          <w:szCs w:val="24"/>
        </w:rPr>
        <w:t>30 lipca 202</w:t>
      </w:r>
      <w:r w:rsidRPr="00FA3BB4">
        <w:rPr>
          <w:rFonts w:ascii="Arial" w:hAnsi="Arial" w:cs="Arial"/>
          <w:bCs/>
          <w:spacing w:val="-2"/>
          <w:sz w:val="24"/>
          <w:szCs w:val="24"/>
        </w:rPr>
        <w:t>4 r. zmieniające</w:t>
      </w:r>
      <w:r w:rsidR="00A3448E">
        <w:rPr>
          <w:rFonts w:ascii="Arial" w:hAnsi="Arial" w:cs="Arial"/>
          <w:bCs/>
          <w:spacing w:val="-2"/>
          <w:sz w:val="24"/>
          <w:szCs w:val="24"/>
        </w:rPr>
        <w:t>go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rozporządzenie w sprawie zakresu informacji przedstawianych przez podmiot ubiegający się o</w:t>
      </w:r>
      <w:r w:rsidR="00AD431B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pomoc de 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(dotyczy projektów</w:t>
      </w:r>
      <w:r w:rsidR="009C40B8" w:rsidRPr="00FA3BB4">
        <w:rPr>
          <w:rFonts w:ascii="Arial" w:hAnsi="Arial" w:cs="Arial"/>
          <w:bCs/>
          <w:spacing w:val="-2"/>
          <w:sz w:val="24"/>
          <w:szCs w:val="24"/>
        </w:rPr>
        <w:t>,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w których występuje pomoc de</w:t>
      </w:r>
      <w:r w:rsidR="00AD431B">
        <w:rPr>
          <w:rFonts w:ascii="Arial" w:hAnsi="Arial" w:cs="Arial"/>
          <w:bCs/>
          <w:spacing w:val="-2"/>
          <w:sz w:val="24"/>
          <w:szCs w:val="24"/>
        </w:rPr>
        <w:t> 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i </w:t>
      </w:r>
      <w:r w:rsidR="00701228" w:rsidRPr="00FA3BB4">
        <w:rPr>
          <w:rFonts w:ascii="Arial" w:hAnsi="Arial" w:cs="Arial"/>
          <w:bCs/>
          <w:spacing w:val="-2"/>
          <w:sz w:val="24"/>
          <w:szCs w:val="24"/>
        </w:rPr>
        <w:t>w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nioskodawca jest beneficjentem pomocy de 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>).</w:t>
      </w:r>
    </w:p>
    <w:p w14:paraId="413A1E55" w14:textId="09B5A79E" w:rsidR="00EF7DC5" w:rsidRPr="00AD431B" w:rsidRDefault="003D1E2D" w:rsidP="00FA3BB4">
      <w:pPr>
        <w:numPr>
          <w:ilvl w:val="0"/>
          <w:numId w:val="17"/>
        </w:numPr>
        <w:spacing w:after="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Zaświadczenia/ń o udzielonej pomocy de 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albo oświadczenia (w formie listy) wyszczególniającego liczbę przypadków otrzymanej pomocy de</w:t>
      </w:r>
      <w:r w:rsidR="00AB53CA" w:rsidRPr="00FA3BB4">
        <w:rPr>
          <w:rFonts w:ascii="Arial" w:hAnsi="Arial" w:cs="Arial"/>
          <w:bCs/>
          <w:spacing w:val="-2"/>
          <w:sz w:val="24"/>
          <w:szCs w:val="24"/>
        </w:rPr>
        <w:t> 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z podaniem: daty udzielonej pomocy de 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, podmiotu </w:t>
      </w:r>
      <w:r w:rsidRPr="00FA3BB4">
        <w:rPr>
          <w:rFonts w:ascii="Arial" w:hAnsi="Arial" w:cs="Arial"/>
          <w:bCs/>
          <w:spacing w:val="-2"/>
          <w:sz w:val="24"/>
          <w:szCs w:val="24"/>
        </w:rPr>
        <w:lastRenderedPageBreak/>
        <w:t xml:space="preserve">udzielającego pomocy oraz wartości udzielonej pomocy de 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z okresu bieżącego roku kalendarzowego oraz dwóch poprzedzających go latach kalendarzowych albo oświadczeni</w:t>
      </w:r>
      <w:r w:rsidR="00A3448E">
        <w:rPr>
          <w:rFonts w:ascii="Arial" w:hAnsi="Arial" w:cs="Arial"/>
          <w:bCs/>
          <w:spacing w:val="-2"/>
          <w:sz w:val="24"/>
          <w:szCs w:val="24"/>
        </w:rPr>
        <w:t>a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o braku otrzymania pomocy de 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w bieżącym roku kalendarzowym oraz dwóch poprzedzających go latach kalendarzowych (dotyczy projektów w których występuje pomoc de 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i </w:t>
      </w:r>
      <w:r w:rsidR="004C3EE9" w:rsidRPr="00FA3BB4">
        <w:rPr>
          <w:rFonts w:ascii="Arial" w:hAnsi="Arial" w:cs="Arial"/>
          <w:bCs/>
          <w:spacing w:val="-2"/>
          <w:sz w:val="24"/>
          <w:szCs w:val="24"/>
        </w:rPr>
        <w:t>w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nioskodawca jest beneficjentem pomocy de 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>).</w:t>
      </w:r>
      <w:r w:rsidR="00EF7DC5" w:rsidRPr="00FA3BB4">
        <w:rPr>
          <w:rFonts w:ascii="Arial" w:hAnsi="Arial" w:cs="Arial"/>
          <w:bCs/>
          <w:spacing w:val="-2"/>
          <w:sz w:val="24"/>
          <w:szCs w:val="24"/>
        </w:rPr>
        <w:t xml:space="preserve"> </w:t>
      </w:r>
    </w:p>
    <w:p w14:paraId="04002267" w14:textId="192849BE" w:rsidR="0056129B" w:rsidRDefault="00761B25" w:rsidP="00AD431B">
      <w:pPr>
        <w:numPr>
          <w:ilvl w:val="0"/>
          <w:numId w:val="17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AD431B">
        <w:rPr>
          <w:rFonts w:ascii="Arial" w:hAnsi="Arial" w:cs="Arial"/>
          <w:bCs/>
          <w:spacing w:val="-2"/>
          <w:sz w:val="24"/>
          <w:szCs w:val="24"/>
        </w:rPr>
        <w:t>Informacja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o wybranej formie zabezpieczenia prawidłowej realizacji umowy o dofinansowanie. Procedura weryfikacji zabezpieczenia będzie uzależniona od wybranej i zatwierdzonej formy zabezpieczenia, natomiast wartość zabezpieczenia (w wysokości 130,00%) uzależniona będzie od wartości najwyższej transzy dofinansowania ustalonej w harmonogramie płatności z </w:t>
      </w:r>
      <w:r w:rsidR="0056129B" w:rsidRPr="00FA3BB4">
        <w:rPr>
          <w:rFonts w:ascii="Arial" w:hAnsi="Arial" w:cs="Arial"/>
          <w:bCs/>
          <w:spacing w:val="-2"/>
          <w:sz w:val="24"/>
          <w:szCs w:val="24"/>
        </w:rPr>
        <w:t>ION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(nie dotyczy</w:t>
      </w:r>
      <w:r w:rsidRPr="0056129B">
        <w:rPr>
          <w:rFonts w:ascii="Arial" w:hAnsi="Arial" w:cs="Arial"/>
          <w:spacing w:val="-2"/>
          <w:sz w:val="24"/>
          <w:szCs w:val="24"/>
        </w:rPr>
        <w:t xml:space="preserve"> </w:t>
      </w:r>
      <w:r w:rsidR="0056129B">
        <w:rPr>
          <w:rFonts w:ascii="Arial" w:hAnsi="Arial" w:cs="Arial"/>
          <w:spacing w:val="-2"/>
          <w:sz w:val="24"/>
          <w:szCs w:val="24"/>
        </w:rPr>
        <w:t>instytucji</w:t>
      </w:r>
      <w:r w:rsidRPr="0056129B">
        <w:rPr>
          <w:rFonts w:ascii="Arial" w:hAnsi="Arial" w:cs="Arial"/>
          <w:spacing w:val="-2"/>
          <w:sz w:val="24"/>
          <w:szCs w:val="24"/>
        </w:rPr>
        <w:t>, które są zwolnione podmiotowo na podstawie odrębnych przepisów z konieczności złożenia zabezpieczenia np. powiaty, gminy). Forma wnoszonego zabezpieczenia powinna być zgodna z pkt. 1</w:t>
      </w:r>
      <w:r w:rsidR="0056129B">
        <w:rPr>
          <w:rFonts w:ascii="Arial" w:hAnsi="Arial" w:cs="Arial"/>
          <w:spacing w:val="-2"/>
          <w:sz w:val="24"/>
          <w:szCs w:val="24"/>
        </w:rPr>
        <w:t>0</w:t>
      </w:r>
      <w:r w:rsidR="00FA3BB4">
        <w:rPr>
          <w:rFonts w:ascii="Arial" w:hAnsi="Arial" w:cs="Arial"/>
          <w:spacing w:val="-2"/>
          <w:sz w:val="24"/>
          <w:szCs w:val="24"/>
        </w:rPr>
        <w:t>.</w:t>
      </w:r>
    </w:p>
    <w:p w14:paraId="71B104BD" w14:textId="0A64F2E8" w:rsidR="00761B25" w:rsidRPr="0056129B" w:rsidRDefault="00761B25" w:rsidP="00FA3BB4">
      <w:pPr>
        <w:pStyle w:val="Akapitzlist"/>
        <w:spacing w:after="480" w:line="360" w:lineRule="auto"/>
        <w:ind w:left="1134"/>
        <w:rPr>
          <w:rFonts w:ascii="Arial" w:hAnsi="Arial" w:cs="Arial"/>
          <w:spacing w:val="-2"/>
          <w:sz w:val="24"/>
          <w:szCs w:val="24"/>
        </w:rPr>
      </w:pPr>
      <w:r w:rsidRPr="0056129B">
        <w:rPr>
          <w:rFonts w:ascii="Arial" w:hAnsi="Arial" w:cs="Arial"/>
          <w:spacing w:val="-2"/>
          <w:sz w:val="24"/>
          <w:szCs w:val="24"/>
        </w:rPr>
        <w:t xml:space="preserve">Informacja powinna zostać załączona w </w:t>
      </w:r>
      <w:proofErr w:type="gramStart"/>
      <w:r w:rsidRPr="0056129B">
        <w:rPr>
          <w:rFonts w:ascii="Arial" w:hAnsi="Arial" w:cs="Arial"/>
          <w:spacing w:val="-2"/>
          <w:sz w:val="24"/>
          <w:szCs w:val="24"/>
        </w:rPr>
        <w:t>sytuacji</w:t>
      </w:r>
      <w:proofErr w:type="gramEnd"/>
      <w:r w:rsidRPr="0056129B">
        <w:rPr>
          <w:rFonts w:ascii="Arial" w:hAnsi="Arial" w:cs="Arial"/>
          <w:spacing w:val="-2"/>
          <w:sz w:val="24"/>
          <w:szCs w:val="24"/>
        </w:rPr>
        <w:t xml:space="preserve"> gdy wartość dofinansowania projektu udzielonego w formie zaliczki lub wartość dofinansowania projektu po zsumowaniu z innymi wartościami dofinansowania projektów, które są realizowane równolegle w czasie przez</w:t>
      </w:r>
      <w:r w:rsidR="00AD431B">
        <w:rPr>
          <w:rFonts w:ascii="Arial" w:hAnsi="Arial" w:cs="Arial"/>
          <w:spacing w:val="-2"/>
          <w:sz w:val="24"/>
          <w:szCs w:val="24"/>
        </w:rPr>
        <w:t> </w:t>
      </w:r>
      <w:r w:rsidR="00A3448E">
        <w:rPr>
          <w:rFonts w:ascii="Arial" w:hAnsi="Arial" w:cs="Arial"/>
          <w:spacing w:val="-2"/>
          <w:sz w:val="24"/>
          <w:szCs w:val="24"/>
        </w:rPr>
        <w:t>b</w:t>
      </w:r>
      <w:r w:rsidRPr="0056129B">
        <w:rPr>
          <w:rFonts w:ascii="Arial" w:hAnsi="Arial" w:cs="Arial"/>
          <w:spacing w:val="-2"/>
          <w:sz w:val="24"/>
          <w:szCs w:val="24"/>
        </w:rPr>
        <w:t xml:space="preserve">eneficjenta na podstawie umów zawartych z </w:t>
      </w:r>
      <w:r w:rsidR="00B12537">
        <w:rPr>
          <w:rFonts w:ascii="Arial" w:hAnsi="Arial" w:cs="Arial"/>
          <w:spacing w:val="-2"/>
          <w:sz w:val="24"/>
          <w:szCs w:val="24"/>
        </w:rPr>
        <w:t>IP</w:t>
      </w:r>
      <w:r w:rsidR="0056129B">
        <w:rPr>
          <w:rFonts w:ascii="Arial" w:hAnsi="Arial" w:cs="Arial"/>
          <w:spacing w:val="-2"/>
          <w:sz w:val="24"/>
          <w:szCs w:val="24"/>
        </w:rPr>
        <w:t>,</w:t>
      </w:r>
      <w:r w:rsidRPr="0056129B">
        <w:rPr>
          <w:rFonts w:ascii="Arial" w:hAnsi="Arial" w:cs="Arial"/>
          <w:spacing w:val="-2"/>
          <w:sz w:val="24"/>
          <w:szCs w:val="24"/>
        </w:rPr>
        <w:t xml:space="preserve"> przekracza limit 10</w:t>
      </w:r>
      <w:r w:rsidR="00AD431B">
        <w:rPr>
          <w:rFonts w:ascii="Arial" w:hAnsi="Arial" w:cs="Arial"/>
          <w:spacing w:val="-2"/>
          <w:sz w:val="24"/>
          <w:szCs w:val="24"/>
        </w:rPr>
        <w:t> </w:t>
      </w:r>
      <w:r w:rsidRPr="0056129B">
        <w:rPr>
          <w:rFonts w:ascii="Arial" w:hAnsi="Arial" w:cs="Arial"/>
          <w:spacing w:val="-2"/>
          <w:sz w:val="24"/>
          <w:szCs w:val="24"/>
        </w:rPr>
        <w:t>mln</w:t>
      </w:r>
      <w:r w:rsidR="00AD431B">
        <w:rPr>
          <w:rFonts w:ascii="Arial" w:hAnsi="Arial" w:cs="Arial"/>
          <w:spacing w:val="-2"/>
          <w:sz w:val="24"/>
          <w:szCs w:val="24"/>
        </w:rPr>
        <w:t> </w:t>
      </w:r>
      <w:r w:rsidRPr="0056129B">
        <w:rPr>
          <w:rFonts w:ascii="Arial" w:hAnsi="Arial" w:cs="Arial"/>
          <w:spacing w:val="-2"/>
          <w:sz w:val="24"/>
          <w:szCs w:val="24"/>
        </w:rPr>
        <w:t>PLN.</w:t>
      </w:r>
    </w:p>
    <w:p w14:paraId="71AA64D0" w14:textId="0E9854F8" w:rsidR="00995A66" w:rsidRPr="00BC5481" w:rsidRDefault="003D1E2D" w:rsidP="00914CC1">
      <w:pPr>
        <w:pStyle w:val="Akapitzlist"/>
        <w:numPr>
          <w:ilvl w:val="0"/>
          <w:numId w:val="4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IP</w:t>
      </w:r>
      <w:r w:rsidR="00995A66" w:rsidRPr="00BC5481">
        <w:rPr>
          <w:rFonts w:ascii="Arial" w:hAnsi="Arial" w:cs="Arial"/>
          <w:spacing w:val="-2"/>
          <w:sz w:val="24"/>
          <w:szCs w:val="24"/>
        </w:rPr>
        <w:t xml:space="preserve"> może wezwać pisemnie </w:t>
      </w:r>
      <w:r w:rsidR="004C3EE9" w:rsidRPr="00BC5481">
        <w:rPr>
          <w:rFonts w:ascii="Arial" w:hAnsi="Arial" w:cs="Arial"/>
          <w:spacing w:val="-2"/>
          <w:sz w:val="24"/>
          <w:szCs w:val="24"/>
        </w:rPr>
        <w:t>w</w:t>
      </w:r>
      <w:r w:rsidR="00995A66" w:rsidRPr="00BC5481">
        <w:rPr>
          <w:rFonts w:ascii="Arial" w:hAnsi="Arial" w:cs="Arial"/>
          <w:spacing w:val="-2"/>
          <w:sz w:val="24"/>
          <w:szCs w:val="24"/>
        </w:rPr>
        <w:t xml:space="preserve">nioskodawcę do złożenia </w:t>
      </w:r>
      <w:proofErr w:type="gramStart"/>
      <w:r w:rsidR="00995A66" w:rsidRPr="00BC5481">
        <w:rPr>
          <w:rFonts w:ascii="Arial" w:hAnsi="Arial" w:cs="Arial"/>
          <w:spacing w:val="-2"/>
          <w:sz w:val="24"/>
          <w:szCs w:val="24"/>
        </w:rPr>
        <w:t>innych,</w:t>
      </w:r>
      <w:proofErr w:type="gramEnd"/>
      <w:r w:rsidR="00995A66" w:rsidRPr="00BC5481">
        <w:rPr>
          <w:rFonts w:ascii="Arial" w:hAnsi="Arial" w:cs="Arial"/>
          <w:spacing w:val="-2"/>
          <w:sz w:val="24"/>
          <w:szCs w:val="24"/>
        </w:rPr>
        <w:t xml:space="preserve"> niż wymienione </w:t>
      </w:r>
      <w:r w:rsidR="00DC323B" w:rsidRPr="00BC5481">
        <w:rPr>
          <w:rFonts w:ascii="Arial" w:hAnsi="Arial" w:cs="Arial"/>
          <w:spacing w:val="-2"/>
          <w:sz w:val="24"/>
          <w:szCs w:val="24"/>
        </w:rPr>
        <w:t>powyżej</w:t>
      </w:r>
      <w:r w:rsidR="00995A66" w:rsidRPr="00BC5481">
        <w:rPr>
          <w:rFonts w:ascii="Arial" w:hAnsi="Arial" w:cs="Arial"/>
          <w:spacing w:val="-2"/>
          <w:sz w:val="24"/>
          <w:szCs w:val="24"/>
        </w:rPr>
        <w:t xml:space="preserve"> dokumentów, jeśli ze względu na specyfikę projektu i/lub </w:t>
      </w:r>
      <w:r w:rsidR="004C3EE9" w:rsidRPr="00BC5481">
        <w:rPr>
          <w:rFonts w:ascii="Arial" w:hAnsi="Arial" w:cs="Arial"/>
          <w:spacing w:val="-2"/>
          <w:sz w:val="24"/>
          <w:szCs w:val="24"/>
        </w:rPr>
        <w:t>w</w:t>
      </w:r>
      <w:r w:rsidR="00995A66" w:rsidRPr="00BC5481">
        <w:rPr>
          <w:rFonts w:ascii="Arial" w:hAnsi="Arial" w:cs="Arial"/>
          <w:spacing w:val="-2"/>
          <w:sz w:val="24"/>
          <w:szCs w:val="24"/>
        </w:rPr>
        <w:t xml:space="preserve">nioskodawcy okażą się one niezbędne do przygotowania lub podpisania umowy o dofinansowanie projektu. </w:t>
      </w:r>
    </w:p>
    <w:p w14:paraId="70DFEF4A" w14:textId="5FA6B91D" w:rsidR="00BA5D4E" w:rsidRPr="00BC5481" w:rsidRDefault="00BA5D4E" w:rsidP="00914CC1">
      <w:pPr>
        <w:pStyle w:val="Akapitzlist"/>
        <w:widowControl w:val="0"/>
        <w:numPr>
          <w:ilvl w:val="0"/>
          <w:numId w:val="4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Niezłożenie kompletu żądanych dokumentów i załączników w wyznaczonym przez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="00811589" w:rsidRPr="00BC5481">
        <w:rPr>
          <w:rFonts w:ascii="Arial" w:hAnsi="Arial" w:cs="Arial"/>
          <w:spacing w:val="-2"/>
          <w:sz w:val="24"/>
          <w:szCs w:val="24"/>
        </w:rPr>
        <w:t xml:space="preserve"> terminie (</w:t>
      </w:r>
      <w:r w:rsidR="00586CD9" w:rsidRPr="00BC5481">
        <w:rPr>
          <w:rFonts w:ascii="Arial" w:hAnsi="Arial" w:cs="Arial"/>
          <w:spacing w:val="-2"/>
          <w:sz w:val="24"/>
          <w:szCs w:val="24"/>
        </w:rPr>
        <w:t>14</w:t>
      </w:r>
      <w:r w:rsidR="0081158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dni </w:t>
      </w:r>
      <w:r w:rsidR="00CE4661" w:rsidRPr="00BC5481">
        <w:rPr>
          <w:rFonts w:ascii="Arial" w:hAnsi="Arial" w:cs="Arial"/>
          <w:spacing w:val="-2"/>
          <w:sz w:val="24"/>
          <w:szCs w:val="24"/>
        </w:rPr>
        <w:t xml:space="preserve">kalendarzowych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od dnia otrzymania </w:t>
      </w:r>
      <w:r w:rsidR="00867161" w:rsidRPr="00BC5481">
        <w:rPr>
          <w:rFonts w:ascii="Arial" w:hAnsi="Arial" w:cs="Arial"/>
          <w:spacing w:val="-2"/>
          <w:sz w:val="24"/>
          <w:szCs w:val="24"/>
        </w:rPr>
        <w:t xml:space="preserve">pisemnej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informacji) oznacza rezygnację z ubiegania się o dofinansowanie umożliwiającą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odstąpienie od </w:t>
      </w:r>
      <w:r w:rsidR="00847410" w:rsidRPr="00BC5481">
        <w:rPr>
          <w:rFonts w:ascii="Arial" w:hAnsi="Arial" w:cs="Arial"/>
          <w:spacing w:val="-2"/>
          <w:sz w:val="24"/>
          <w:szCs w:val="24"/>
        </w:rPr>
        <w:t xml:space="preserve">podpisania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umowy o dofinansowanie projektu. W przypadku braku możliwości dostarczenia dokumentów w wyznaczonym terminie </w:t>
      </w:r>
      <w:r w:rsidR="006415C7" w:rsidRPr="00BC5481">
        <w:rPr>
          <w:rFonts w:ascii="Arial" w:hAnsi="Arial" w:cs="Arial"/>
          <w:spacing w:val="-2"/>
          <w:sz w:val="24"/>
          <w:szCs w:val="24"/>
        </w:rPr>
        <w:lastRenderedPageBreak/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nioskodawca musi poinformować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tym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02687CCD" w14:textId="0FAA2727" w:rsidR="00DE75C2" w:rsidRPr="00BC5481" w:rsidRDefault="00465E8E" w:rsidP="00914CC1">
      <w:pPr>
        <w:pStyle w:val="Akapitzlist"/>
        <w:widowControl w:val="0"/>
        <w:numPr>
          <w:ilvl w:val="0"/>
          <w:numId w:val="4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IP weryfikuje </w:t>
      </w:r>
      <w:r w:rsidR="00DE75C2" w:rsidRPr="00BC5481">
        <w:rPr>
          <w:rFonts w:ascii="Arial" w:hAnsi="Arial" w:cs="Arial"/>
          <w:spacing w:val="-2"/>
          <w:sz w:val="24"/>
          <w:szCs w:val="24"/>
        </w:rPr>
        <w:t>złożon</w:t>
      </w:r>
      <w:r w:rsidRPr="00BC5481">
        <w:rPr>
          <w:rFonts w:ascii="Arial" w:hAnsi="Arial" w:cs="Arial"/>
          <w:spacing w:val="-2"/>
          <w:sz w:val="24"/>
          <w:szCs w:val="24"/>
        </w:rPr>
        <w:t>e</w:t>
      </w:r>
      <w:r w:rsidR="00DE75C2" w:rsidRPr="00BC5481">
        <w:rPr>
          <w:rFonts w:ascii="Arial" w:hAnsi="Arial" w:cs="Arial"/>
          <w:spacing w:val="-2"/>
          <w:sz w:val="24"/>
          <w:szCs w:val="24"/>
        </w:rPr>
        <w:t xml:space="preserve"> przez </w:t>
      </w:r>
      <w:r w:rsidR="009C40B8" w:rsidRPr="00BC5481">
        <w:rPr>
          <w:rFonts w:ascii="Arial" w:hAnsi="Arial" w:cs="Arial"/>
          <w:spacing w:val="-2"/>
          <w:sz w:val="24"/>
          <w:szCs w:val="24"/>
        </w:rPr>
        <w:t>w</w:t>
      </w:r>
      <w:r w:rsidR="00DE75C2" w:rsidRPr="00BC5481">
        <w:rPr>
          <w:rFonts w:ascii="Arial" w:hAnsi="Arial" w:cs="Arial"/>
          <w:spacing w:val="-2"/>
          <w:sz w:val="24"/>
          <w:szCs w:val="24"/>
        </w:rPr>
        <w:t xml:space="preserve">nioskodawcę </w:t>
      </w:r>
      <w:r w:rsidR="006415C7" w:rsidRPr="00BC5481">
        <w:rPr>
          <w:rFonts w:ascii="Arial" w:hAnsi="Arial" w:cs="Arial"/>
          <w:spacing w:val="-2"/>
          <w:sz w:val="24"/>
          <w:szCs w:val="24"/>
        </w:rPr>
        <w:t xml:space="preserve">załączniki niezbędne do podpisania umowy o dofinansowanie </w:t>
      </w:r>
      <w:r w:rsidR="00DE75C2" w:rsidRPr="00BC5481">
        <w:rPr>
          <w:rFonts w:ascii="Arial" w:hAnsi="Arial" w:cs="Arial"/>
          <w:spacing w:val="-2"/>
          <w:sz w:val="24"/>
          <w:szCs w:val="24"/>
        </w:rPr>
        <w:t xml:space="preserve">w terminie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10 dni roboczych od daty ich złożenia</w:t>
      </w:r>
      <w:r w:rsidR="00DE75C2" w:rsidRPr="00BC5481">
        <w:rPr>
          <w:rFonts w:ascii="Arial" w:hAnsi="Arial" w:cs="Arial"/>
          <w:spacing w:val="-2"/>
          <w:sz w:val="24"/>
          <w:szCs w:val="24"/>
        </w:rPr>
        <w:t xml:space="preserve">. </w:t>
      </w:r>
      <w:r w:rsidR="006415C7" w:rsidRPr="00BC5481">
        <w:rPr>
          <w:rFonts w:ascii="Arial" w:hAnsi="Arial" w:cs="Arial"/>
          <w:spacing w:val="-2"/>
          <w:sz w:val="24"/>
          <w:szCs w:val="24"/>
        </w:rPr>
        <w:t>ION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DE75C2" w:rsidRPr="00BC5481">
        <w:rPr>
          <w:rFonts w:ascii="Arial" w:hAnsi="Arial" w:cs="Arial"/>
          <w:spacing w:val="-2"/>
          <w:sz w:val="24"/>
          <w:szCs w:val="24"/>
        </w:rPr>
        <w:t xml:space="preserve">nie jest związana powyższym terminem, jeśli w trakcie weryfikacji dokumenty wymagają poprawy. </w:t>
      </w:r>
    </w:p>
    <w:p w14:paraId="7DC65E3A" w14:textId="7E8941C3" w:rsidR="00DE75C2" w:rsidRPr="00BC5481" w:rsidRDefault="00DE75C2" w:rsidP="00914CC1">
      <w:pPr>
        <w:pStyle w:val="Akapitzlist"/>
        <w:widowControl w:val="0"/>
        <w:numPr>
          <w:ilvl w:val="0"/>
          <w:numId w:val="40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Podpisanie umowy o dofinansowanie nastąpi w terminie</w:t>
      </w:r>
      <w:r w:rsidR="00A854B3" w:rsidRPr="00BC5481">
        <w:rPr>
          <w:rFonts w:ascii="Arial" w:hAnsi="Arial" w:cs="Arial"/>
          <w:spacing w:val="-2"/>
          <w:sz w:val="24"/>
          <w:szCs w:val="24"/>
        </w:rPr>
        <w:t xml:space="preserve"> 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ie dłuższym niż 30 dni </w:t>
      </w:r>
      <w:r w:rsidR="006415C7" w:rsidRPr="00BC5481">
        <w:rPr>
          <w:rFonts w:ascii="Arial" w:hAnsi="Arial" w:cs="Arial"/>
          <w:spacing w:val="-2"/>
          <w:sz w:val="24"/>
          <w:szCs w:val="24"/>
        </w:rPr>
        <w:t xml:space="preserve">kalendarzowych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od dnia zakończenia weryfikacji załączników złożonych przez </w:t>
      </w:r>
      <w:r w:rsidR="006415C7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nioskodawcę.</w:t>
      </w:r>
    </w:p>
    <w:p w14:paraId="6B950413" w14:textId="4D111AC8" w:rsidR="00761B25" w:rsidRPr="00BC5481" w:rsidRDefault="00761B25" w:rsidP="00914CC1">
      <w:pPr>
        <w:pStyle w:val="Akapitzlist"/>
        <w:widowControl w:val="0"/>
        <w:numPr>
          <w:ilvl w:val="0"/>
          <w:numId w:val="40"/>
        </w:numPr>
        <w:shd w:val="clear" w:color="auto" w:fill="FFFFFF" w:themeFill="background1"/>
        <w:spacing w:after="480" w:line="360" w:lineRule="auto"/>
        <w:ind w:hanging="502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przypadkach określonych w </w:t>
      </w:r>
      <w:r w:rsidR="0005756B">
        <w:rPr>
          <w:rFonts w:ascii="Arial" w:hAnsi="Arial" w:cs="Arial"/>
          <w:spacing w:val="-2"/>
          <w:sz w:val="24"/>
          <w:szCs w:val="24"/>
        </w:rPr>
        <w:t>u</w:t>
      </w:r>
      <w:r w:rsidRPr="00BC5481">
        <w:rPr>
          <w:rFonts w:ascii="Arial" w:hAnsi="Arial" w:cs="Arial"/>
          <w:spacing w:val="-2"/>
          <w:sz w:val="24"/>
          <w:szCs w:val="24"/>
        </w:rPr>
        <w:t>stawie z dnia 27 sierpnia 2009 r. o finansach publicznych warunkiem przekazania dofinansowania jest złożenie przez beneficjenta zabezpieczenia prawidłowej realizacji umowy o dofinansowanie.</w:t>
      </w:r>
    </w:p>
    <w:p w14:paraId="47C96C7B" w14:textId="4ECFC1C8" w:rsidR="00761B25" w:rsidRPr="00BC5481" w:rsidRDefault="00761B25" w:rsidP="00914CC1">
      <w:pPr>
        <w:pStyle w:val="Akapitzlist"/>
        <w:widowControl w:val="0"/>
        <w:numPr>
          <w:ilvl w:val="0"/>
          <w:numId w:val="40"/>
        </w:numPr>
        <w:spacing w:after="480" w:line="360" w:lineRule="auto"/>
        <w:ind w:hanging="502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Ustanowienie i wniesienie zabezpieczenia dokonywane jest zgodnie z §</w:t>
      </w:r>
      <w:r w:rsidR="00C230EC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5 Rozporządzenia Ministra Funduszy i Polityki Regionalnej z dnia 21</w:t>
      </w:r>
      <w:r w:rsidR="0056129B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września</w:t>
      </w:r>
      <w:r w:rsidR="0056129B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2022</w:t>
      </w:r>
      <w:r w:rsidR="0056129B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r. w sprawie zaliczek w ramach programów finansowanych z</w:t>
      </w:r>
      <w:r w:rsidR="0056129B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udziałem środków europejskich.</w:t>
      </w:r>
    </w:p>
    <w:p w14:paraId="6304E4A4" w14:textId="5F89B303" w:rsidR="00761B25" w:rsidRPr="00BC5481" w:rsidRDefault="00761B25" w:rsidP="00914CC1">
      <w:pPr>
        <w:pStyle w:val="Akapitzlist"/>
        <w:numPr>
          <w:ilvl w:val="0"/>
          <w:numId w:val="40"/>
        </w:numPr>
        <w:shd w:val="clear" w:color="auto" w:fill="FFFFFF" w:themeFill="background1"/>
        <w:spacing w:after="480" w:line="360" w:lineRule="auto"/>
        <w:ind w:hanging="502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zawarcia przez beneficjenta z </w:t>
      </w:r>
      <w:r w:rsidR="00C230EC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kilku umów o dofinansowanie, finansowanych z jednego funduszu realizowanych równocześnie, jeżeli łączna wartość zaliczek wynikająca z tych umów przekracza 10 </w:t>
      </w:r>
      <w:r w:rsidR="00C230EC">
        <w:rPr>
          <w:rFonts w:ascii="Arial" w:hAnsi="Arial" w:cs="Arial"/>
          <w:spacing w:val="-2"/>
          <w:sz w:val="24"/>
          <w:szCs w:val="24"/>
        </w:rPr>
        <w:t>mln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zł – zabezpieczeniem prawidłowej realizacji umowy jest wskazana przez </w:t>
      </w:r>
      <w:r w:rsidR="00C230EC">
        <w:rPr>
          <w:rFonts w:ascii="Arial" w:hAnsi="Arial" w:cs="Arial"/>
          <w:spacing w:val="-2"/>
          <w:sz w:val="24"/>
          <w:szCs w:val="24"/>
        </w:rPr>
        <w:t>b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eneficjenta jedna z następujących form zabezpieczenia: </w:t>
      </w:r>
    </w:p>
    <w:p w14:paraId="4DC45C17" w14:textId="7A8A50E5" w:rsidR="00761B25" w:rsidRPr="00BC5481" w:rsidRDefault="00761B25" w:rsidP="00914CC1">
      <w:pPr>
        <w:pStyle w:val="Akapitzlist"/>
        <w:numPr>
          <w:ilvl w:val="0"/>
          <w:numId w:val="57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poręczenie bankowe lub poręczenie spółdzielczej kasy oszczędnościowo – kredytowej, z tym, że zobowiązanie kasy jest zawsze zobowiązaniem pieniężnym; </w:t>
      </w:r>
    </w:p>
    <w:p w14:paraId="366B4EEB" w14:textId="274E5256" w:rsidR="00761B25" w:rsidRPr="00BC5481" w:rsidRDefault="00761B25" w:rsidP="00914CC1">
      <w:pPr>
        <w:pStyle w:val="Akapitzlist"/>
        <w:numPr>
          <w:ilvl w:val="0"/>
          <w:numId w:val="57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gwarancja bankowa; </w:t>
      </w:r>
    </w:p>
    <w:p w14:paraId="4DBF5FE7" w14:textId="02B96B83" w:rsidR="00761B25" w:rsidRPr="00BC5481" w:rsidRDefault="00761B25" w:rsidP="00914CC1">
      <w:pPr>
        <w:pStyle w:val="Akapitzlist"/>
        <w:numPr>
          <w:ilvl w:val="0"/>
          <w:numId w:val="57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gwarancja ubezpieczeniowa; </w:t>
      </w:r>
    </w:p>
    <w:p w14:paraId="41CF10DC" w14:textId="3645467C" w:rsidR="00761B25" w:rsidRPr="00BC5481" w:rsidRDefault="00761B25" w:rsidP="00914CC1">
      <w:pPr>
        <w:pStyle w:val="Akapitzlist"/>
        <w:numPr>
          <w:ilvl w:val="0"/>
          <w:numId w:val="57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hipoteka, w </w:t>
      </w:r>
      <w:proofErr w:type="gramStart"/>
      <w:r w:rsidRPr="00BC5481">
        <w:rPr>
          <w:rFonts w:ascii="Arial" w:hAnsi="Arial" w:cs="Arial"/>
          <w:spacing w:val="-2"/>
          <w:sz w:val="24"/>
          <w:szCs w:val="24"/>
        </w:rPr>
        <w:t>przypadku</w:t>
      </w:r>
      <w:proofErr w:type="gramEnd"/>
      <w:r w:rsidRPr="00BC5481">
        <w:rPr>
          <w:rFonts w:ascii="Arial" w:hAnsi="Arial" w:cs="Arial"/>
          <w:spacing w:val="-2"/>
          <w:sz w:val="24"/>
          <w:szCs w:val="24"/>
        </w:rPr>
        <w:t xml:space="preserve"> gdy </w:t>
      </w:r>
      <w:r w:rsidR="00C230EC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uzna to za konieczne, hipoteka jest ustanawiana wraz z cesją praw z polisy ubezpieczenia nieruchomości będącej przedmiotem hipoteki; </w:t>
      </w:r>
    </w:p>
    <w:p w14:paraId="68D75F00" w14:textId="1268F2EE" w:rsidR="00761B25" w:rsidRPr="00BC5481" w:rsidRDefault="00761B25" w:rsidP="00914CC1">
      <w:pPr>
        <w:pStyle w:val="Akapitzlist"/>
        <w:numPr>
          <w:ilvl w:val="0"/>
          <w:numId w:val="57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weksel z poręczeniem wekslowym banku lub spółdzielczej kasy oszczędnościowo – kredytowej. </w:t>
      </w:r>
    </w:p>
    <w:p w14:paraId="3EA231E9" w14:textId="7170032E" w:rsidR="00291ED1" w:rsidRPr="00BC5481" w:rsidRDefault="00A26EEF" w:rsidP="0015720E">
      <w:pPr>
        <w:pStyle w:val="Akapitzlist"/>
        <w:numPr>
          <w:ilvl w:val="0"/>
          <w:numId w:val="40"/>
        </w:numPr>
        <w:spacing w:after="120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Jeżeli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="00B6280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po wybraniu projektu do dofinansowania, a przed zawarciem umowy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projektu</w:t>
      </w:r>
      <w:r w:rsidR="00DC323B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A87AD4" w:rsidRPr="00BC5481">
        <w:rPr>
          <w:rFonts w:ascii="Arial" w:hAnsi="Arial" w:cs="Arial"/>
          <w:spacing w:val="-2"/>
          <w:sz w:val="24"/>
          <w:szCs w:val="24"/>
        </w:rPr>
        <w:t>uzyska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wiedzę o okolicznościach mogących mieć negatywny wpływ na wynik oceny projektu, ponownie kieruje projekt do oceny w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stosownym zakresie, o czym informuje </w:t>
      </w:r>
      <w:r w:rsidR="006415C7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nioskodawcę.</w:t>
      </w:r>
    </w:p>
    <w:p w14:paraId="7CF89D78" w14:textId="161740A3" w:rsidR="00B56270" w:rsidRPr="00BC5481" w:rsidRDefault="006245BC" w:rsidP="0056129B">
      <w:pPr>
        <w:pStyle w:val="Nagwek1"/>
      </w:pPr>
      <w:bookmarkStart w:id="55" w:name="_Hlk117063065"/>
      <w:r w:rsidRPr="00BC5481">
        <w:t xml:space="preserve"> </w:t>
      </w:r>
      <w:bookmarkStart w:id="56" w:name="_Toc206494353"/>
      <w:r w:rsidR="00266D04" w:rsidRPr="00BC5481">
        <w:t>Postanowienia końcowe</w:t>
      </w:r>
      <w:bookmarkEnd w:id="56"/>
    </w:p>
    <w:bookmarkEnd w:id="55"/>
    <w:p w14:paraId="624B30F4" w14:textId="36948287" w:rsidR="00BA5D4E" w:rsidRPr="00BC5481" w:rsidRDefault="00BA5D4E" w:rsidP="000B0200">
      <w:pPr>
        <w:pStyle w:val="Akapitzlist"/>
        <w:numPr>
          <w:ilvl w:val="0"/>
          <w:numId w:val="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przypadkach zgodnych z art. 58 ust. 1 ustawy</w:t>
      </w:r>
      <w:r w:rsidR="00331DDA" w:rsidRPr="00BC5481">
        <w:rPr>
          <w:rFonts w:ascii="Arial" w:hAnsi="Arial" w:cs="Arial"/>
          <w:spacing w:val="-2"/>
          <w:sz w:val="24"/>
          <w:szCs w:val="24"/>
        </w:rPr>
        <w:t xml:space="preserve"> wdrożeniowej</w:t>
      </w:r>
      <w:r w:rsidRPr="00BC5481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="004C55E5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zastrzega sobie prawo do unieważnienia wyboru projektów do dofinansowania.</w:t>
      </w:r>
    </w:p>
    <w:p w14:paraId="79A1F60D" w14:textId="61C5E9BE" w:rsidR="00BA5D4E" w:rsidRPr="00BC5481" w:rsidRDefault="00BA5D4E" w:rsidP="000B0200">
      <w:pPr>
        <w:pStyle w:val="Akapitzlist"/>
        <w:numPr>
          <w:ilvl w:val="0"/>
          <w:numId w:val="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unieważnienia wyboru projektów do dofinansowania </w:t>
      </w:r>
      <w:r w:rsidR="004C55E5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przekaże do publicznej wiadomości informację o unieważnieniu oraz zamieści na stron</w:t>
      </w:r>
      <w:r w:rsidR="00D755B0" w:rsidRPr="00BC5481">
        <w:rPr>
          <w:rFonts w:ascii="Arial" w:hAnsi="Arial" w:cs="Arial"/>
          <w:spacing w:val="-2"/>
          <w:sz w:val="24"/>
          <w:szCs w:val="24"/>
        </w:rPr>
        <w:t>ach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internetow</w:t>
      </w:r>
      <w:r w:rsidR="00D755B0" w:rsidRPr="00BC5481">
        <w:rPr>
          <w:rFonts w:ascii="Arial" w:hAnsi="Arial" w:cs="Arial"/>
          <w:spacing w:val="-2"/>
          <w:sz w:val="24"/>
          <w:szCs w:val="24"/>
        </w:rPr>
        <w:t>ych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33" w:history="1">
        <w:r w:rsidR="00C4540F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="004C55E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34" w:history="1">
        <w:r w:rsidR="004C55E5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38513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oraz na portalu informację o unieważnieniu wyboru projektów do dofinansowania wraz z podaniem przyczyny.</w:t>
      </w:r>
    </w:p>
    <w:p w14:paraId="7BDA7846" w14:textId="150CD5C8" w:rsidR="002B6BCA" w:rsidRDefault="00BA5D4E" w:rsidP="000B0200">
      <w:pPr>
        <w:pStyle w:val="Akapitzlist"/>
        <w:numPr>
          <w:ilvl w:val="0"/>
          <w:numId w:val="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sprawach nieuregulowanych w Regulaminie zastosowanie mają odpowiednie zasady wynikające z </w:t>
      </w:r>
      <w:bookmarkStart w:id="57" w:name="_Hlk131591268"/>
      <w:r w:rsidR="000A0C86" w:rsidRPr="00BC5481">
        <w:rPr>
          <w:rFonts w:ascii="Arial" w:hAnsi="Arial" w:cs="Arial"/>
          <w:spacing w:val="-2"/>
          <w:sz w:val="24"/>
          <w:szCs w:val="24"/>
        </w:rPr>
        <w:t>programu regionalnego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6B6E71" w:rsidRPr="00BC5481">
        <w:rPr>
          <w:rFonts w:ascii="Arial" w:hAnsi="Arial" w:cs="Arial"/>
          <w:spacing w:val="-2"/>
          <w:sz w:val="24"/>
          <w:szCs w:val="24"/>
        </w:rPr>
        <w:t>FEŁ2027</w:t>
      </w:r>
      <w:bookmarkEnd w:id="57"/>
      <w:r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6B6E71" w:rsidRPr="00BC5481">
        <w:rPr>
          <w:rFonts w:ascii="Arial" w:hAnsi="Arial" w:cs="Arial"/>
          <w:spacing w:val="-2"/>
          <w:sz w:val="24"/>
          <w:szCs w:val="24"/>
        </w:rPr>
        <w:t>SZOP FEŁ2027</w:t>
      </w:r>
      <w:r w:rsidRPr="00BC5481">
        <w:rPr>
          <w:rFonts w:ascii="Arial" w:hAnsi="Arial" w:cs="Arial"/>
          <w:spacing w:val="-2"/>
          <w:sz w:val="24"/>
          <w:szCs w:val="24"/>
        </w:rPr>
        <w:t>, a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także odpowiednich przepisów prawa wspólnotowego i krajowego.</w:t>
      </w:r>
    </w:p>
    <w:p w14:paraId="0E562B08" w14:textId="5CC41D23" w:rsidR="00A14137" w:rsidRPr="00BC5481" w:rsidRDefault="00A14137" w:rsidP="0056129B">
      <w:pPr>
        <w:pStyle w:val="Nagwek1"/>
      </w:pPr>
      <w:r w:rsidRPr="00BC5481">
        <w:t xml:space="preserve"> </w:t>
      </w:r>
      <w:bookmarkStart w:id="58" w:name="_Toc206494354"/>
      <w:r w:rsidRPr="00BC5481">
        <w:t>Podstawy prawne i dokumenty</w:t>
      </w:r>
      <w:bookmarkEnd w:id="58"/>
    </w:p>
    <w:p w14:paraId="5F2E1923" w14:textId="27E21849" w:rsidR="009E0749" w:rsidRPr="00BC5481" w:rsidRDefault="009E0749" w:rsidP="0015720E">
      <w:pPr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Nabór jest organizowany w szczególności w oparciu o następujące akty prawne i dokumenty:</w:t>
      </w:r>
    </w:p>
    <w:p w14:paraId="06874C5A" w14:textId="5469ACC0" w:rsidR="009E0749" w:rsidRPr="00F95CC6" w:rsidRDefault="00A3448E" w:rsidP="0015720E">
      <w:pPr>
        <w:spacing w:before="120" w:after="0" w:line="360" w:lineRule="auto"/>
        <w:contextualSpacing/>
        <w:rPr>
          <w:rFonts w:ascii="Arial" w:hAnsi="Arial" w:cs="Arial"/>
          <w:bCs/>
          <w:spacing w:val="-2"/>
          <w:sz w:val="24"/>
          <w:szCs w:val="24"/>
        </w:rPr>
      </w:pPr>
      <w:r>
        <w:rPr>
          <w:rFonts w:ascii="Arial" w:hAnsi="Arial" w:cs="Arial"/>
          <w:bCs/>
          <w:spacing w:val="-2"/>
          <w:sz w:val="24"/>
          <w:szCs w:val="24"/>
        </w:rPr>
        <w:t>O</w:t>
      </w:r>
      <w:r w:rsidR="009E0749" w:rsidRPr="00F95CC6">
        <w:rPr>
          <w:rFonts w:ascii="Arial" w:hAnsi="Arial" w:cs="Arial"/>
          <w:bCs/>
          <w:spacing w:val="-2"/>
          <w:sz w:val="24"/>
          <w:szCs w:val="24"/>
        </w:rPr>
        <w:t>bowiązującą wersją wymienionych poniżej aktów prawnych i dokumentów, jest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="009E0749" w:rsidRPr="00F95CC6">
        <w:rPr>
          <w:rFonts w:ascii="Arial" w:hAnsi="Arial" w:cs="Arial"/>
          <w:bCs/>
          <w:spacing w:val="-2"/>
          <w:sz w:val="24"/>
          <w:szCs w:val="24"/>
        </w:rPr>
        <w:t>wersja aktualna na dzień ogłoszenia naboru, chyba że coś innego wynika z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="009E0749" w:rsidRPr="00F95CC6">
        <w:rPr>
          <w:rFonts w:ascii="Arial" w:hAnsi="Arial" w:cs="Arial"/>
          <w:bCs/>
          <w:spacing w:val="-2"/>
          <w:sz w:val="24"/>
          <w:szCs w:val="24"/>
        </w:rPr>
        <w:t xml:space="preserve">powszechnie obowiązujących przepisów prawa, w szczególności z przepisów </w:t>
      </w:r>
      <w:r w:rsidR="00020459" w:rsidRPr="00F95CC6">
        <w:rPr>
          <w:rFonts w:ascii="Arial" w:hAnsi="Arial" w:cs="Arial"/>
          <w:bCs/>
          <w:spacing w:val="-2"/>
          <w:sz w:val="24"/>
          <w:szCs w:val="24"/>
        </w:rPr>
        <w:t>przejściowych</w:t>
      </w:r>
      <w:r w:rsidR="009E0749" w:rsidRPr="00F95CC6">
        <w:rPr>
          <w:rFonts w:ascii="Arial" w:hAnsi="Arial" w:cs="Arial"/>
          <w:bCs/>
          <w:spacing w:val="-2"/>
          <w:sz w:val="24"/>
          <w:szCs w:val="24"/>
        </w:rPr>
        <w:t>.</w:t>
      </w:r>
    </w:p>
    <w:p w14:paraId="0F88DD1C" w14:textId="44AB0EB8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Rozporządzenie Parlamentu Europejskiego i Rady (UE) nr 2021/1060 z dnia 24 czerwca 2021 r. ustanawiające wspólne przepisy dotyczące Europejskiego Funduszu Rozwoju Regionalnego, Europejskiego Funduszu Społecznego Plus,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Funduszu Spójności, Funduszu na rzecz Sprawiedliwej Transformacji i Europejskiego Funduszu Morskiego, Rybackiego i Akwakultury, a także przepisy finansowe na potrzeby tych funduszy oraz na potrzeby Funduszu Azylu, Migracji i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Integracji, Funduszu Bezpieczeństwa Wewnętrznego i Instrumentu Wsparcia Finansowego na rzecz Zarządzania Granicami i Polityki Wizowej,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zwane rozporządzeniem ogólnym; </w:t>
      </w:r>
    </w:p>
    <w:p w14:paraId="1097286F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Parlamentu Europejskiego i Rady (UE) nr 2021/1057 z dnia 24 czerwca 2021 r. ustanawiające Europejski Fundusz Społeczny Plus (EFS+) oraz uchylające rozporządzenie (UE) nr 1296/2013;</w:t>
      </w:r>
    </w:p>
    <w:p w14:paraId="11F6D2B7" w14:textId="1E31C8DF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Komisji (UE) nr 651/2014 z dnia 17 czerwca 2014 r. uznające niektóre rodzaje pomocy za zgodne z rynkiem wewnętrznym w zastosowaniu art.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107 i 108 Traktatu;</w:t>
      </w:r>
    </w:p>
    <w:p w14:paraId="44FE6649" w14:textId="01127B16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Komisji (UE) nr 2023/1315 z dnia 23 czerwca 2023 r. zmieniające rozporządzenie (UE) nr 651/2014 uznające niektóre rodzaje pomocy za zgodne z rynkiem wewnętrznym w zastosowaniu art. 107 i 108 Traktatu oraz rozporządzenie (UE) 2022/2473 uznające niektóre kategorie pomocy udzielanej przedsiębiorstwom prowadzącym działalność w zakresie produkcji, przetwórstwa i wprowadzania do obrotu produktów rybołówstwa i akwakultury za zgodne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rynkiem wewnętrznym w zastosowaniu art. 107 i 108 Traktatu; </w:t>
      </w:r>
    </w:p>
    <w:p w14:paraId="6EA6D403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danych);</w:t>
      </w:r>
    </w:p>
    <w:p w14:paraId="11205A99" w14:textId="4A728289" w:rsidR="009E0749" w:rsidRPr="00BC5481" w:rsidRDefault="009E0749" w:rsidP="00914CC1">
      <w:pPr>
        <w:pStyle w:val="Akapitzlist"/>
        <w:numPr>
          <w:ilvl w:val="1"/>
          <w:numId w:val="53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Sprostowanie do Rozporządzenia Parlamentu Europejskiego i Rady (UE) 2016/679 z dnia 27 kwietnia 2016 r. w sprawie ochrony osób fizycznych w związku z przetwarzaniem danych osobowych w sprawie swobodnego przepływu takich danych oraz uchylenia dyrektywy 95/46/WE, zwane „RODO”;</w:t>
      </w:r>
    </w:p>
    <w:p w14:paraId="21405B74" w14:textId="6E3DF780" w:rsidR="009E0749" w:rsidRPr="00BC5481" w:rsidRDefault="009E0749" w:rsidP="00914CC1">
      <w:pPr>
        <w:pStyle w:val="oj-doc-ti"/>
        <w:numPr>
          <w:ilvl w:val="1"/>
          <w:numId w:val="53"/>
        </w:numPr>
        <w:spacing w:before="0" w:beforeAutospacing="0" w:after="0" w:afterAutospacing="0" w:line="360" w:lineRule="auto"/>
        <w:ind w:left="567" w:hanging="567"/>
        <w:rPr>
          <w:rFonts w:ascii="Arial" w:hAnsi="Arial" w:cs="Arial"/>
          <w:spacing w:val="-2"/>
        </w:rPr>
      </w:pPr>
      <w:r w:rsidRPr="00BC5481">
        <w:rPr>
          <w:rFonts w:ascii="Arial" w:hAnsi="Arial" w:cs="Arial"/>
          <w:spacing w:val="-2"/>
        </w:rPr>
        <w:t xml:space="preserve">Rozporządzenie Ministra Funduszy i Polityki Regionalnej z dnia 20 grudnia </w:t>
      </w:r>
      <w:proofErr w:type="gramStart"/>
      <w:r w:rsidRPr="00BC5481">
        <w:rPr>
          <w:rFonts w:ascii="Arial" w:hAnsi="Arial" w:cs="Arial"/>
          <w:spacing w:val="-2"/>
        </w:rPr>
        <w:t xml:space="preserve">2022 </w:t>
      </w:r>
      <w:r w:rsidR="00D4422D">
        <w:rPr>
          <w:rFonts w:ascii="Arial" w:hAnsi="Arial" w:cs="Arial"/>
          <w:spacing w:val="-2"/>
        </w:rPr>
        <w:t> </w:t>
      </w:r>
      <w:r w:rsidRPr="00BC5481">
        <w:rPr>
          <w:rFonts w:ascii="Arial" w:hAnsi="Arial" w:cs="Arial"/>
          <w:spacing w:val="-2"/>
        </w:rPr>
        <w:t>r.</w:t>
      </w:r>
      <w:proofErr w:type="gramEnd"/>
      <w:r w:rsidRPr="00BC5481">
        <w:rPr>
          <w:rFonts w:ascii="Arial" w:hAnsi="Arial" w:cs="Arial"/>
          <w:spacing w:val="-2"/>
        </w:rPr>
        <w:t xml:space="preserve"> w sprawie udzielania pomocy de </w:t>
      </w:r>
      <w:proofErr w:type="spellStart"/>
      <w:r w:rsidRPr="00BC5481">
        <w:rPr>
          <w:rFonts w:ascii="Arial" w:hAnsi="Arial" w:cs="Arial"/>
          <w:spacing w:val="-2"/>
        </w:rPr>
        <w:t>minimis</w:t>
      </w:r>
      <w:proofErr w:type="spellEnd"/>
      <w:r w:rsidRPr="00BC5481">
        <w:rPr>
          <w:rFonts w:ascii="Arial" w:hAnsi="Arial" w:cs="Arial"/>
          <w:spacing w:val="-2"/>
        </w:rPr>
        <w:t xml:space="preserve"> oraz pomocy publicznej </w:t>
      </w:r>
      <w:r w:rsidRPr="00BC5481">
        <w:rPr>
          <w:rFonts w:ascii="Arial" w:hAnsi="Arial" w:cs="Arial"/>
          <w:spacing w:val="-2"/>
        </w:rPr>
        <w:lastRenderedPageBreak/>
        <w:t>w ramach programów finansowanych z Europejskiego Funduszu Społecznego Plus (EFS+) na lata 2021–2027;</w:t>
      </w:r>
    </w:p>
    <w:p w14:paraId="3D0129A3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after="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Rozporządzenie Ministra Funduszy i Polityki Regionalnej z dnia 21 września 2022 r. w sprawie zaliczek w ramach programów finansowanych z udziałem środków europejskich;</w:t>
      </w:r>
    </w:p>
    <w:p w14:paraId="70A72A67" w14:textId="110E83CA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Ustawę z dnia 28 kwietnia 2022 r. o zasadach realizacji zadań finansowanych ze</w:t>
      </w:r>
      <w:r w:rsidR="00B2700E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środków europejskich w perspektywie finansowej 2021-2027, zwan</w:t>
      </w:r>
      <w:r w:rsidR="00914CC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ą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ustawą wdrożeniową;</w:t>
      </w:r>
    </w:p>
    <w:p w14:paraId="5812A99A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14 czerwca 1960 r. Kodeks postępowania administracyjnego;</w:t>
      </w:r>
    </w:p>
    <w:p w14:paraId="5F016045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29 września 1994 r. o rachunkowości;</w:t>
      </w:r>
    </w:p>
    <w:p w14:paraId="52D72369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10 maja 2018 r. o ochronie danych osobowych;</w:t>
      </w:r>
    </w:p>
    <w:p w14:paraId="22766603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27 sierpnia 2009 r. o finansach publicznych;</w:t>
      </w:r>
    </w:p>
    <w:p w14:paraId="33344606" w14:textId="5DE3540C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11 września 2019 r. Prawo zamówień publicznych, zwan</w:t>
      </w:r>
      <w:r w:rsidR="00914CC1">
        <w:rPr>
          <w:rFonts w:ascii="Arial" w:hAnsi="Arial" w:cs="Arial"/>
          <w:spacing w:val="-2"/>
          <w:sz w:val="24"/>
          <w:szCs w:val="24"/>
        </w:rPr>
        <w:t>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PZP;</w:t>
      </w:r>
    </w:p>
    <w:p w14:paraId="776F3236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12 marca 2004 r. o pomocy społecznej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;</w:t>
      </w:r>
    </w:p>
    <w:p w14:paraId="7FE6403E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27 sierpnia 1997 r. o rehabilitacji zawodowej i społecznej oraz zatrudnianiu osób niepełnosprawnych;</w:t>
      </w:r>
    </w:p>
    <w:p w14:paraId="3F3B89D4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9 czerwca 2011 r. o wspieraniu rodziny i systemie pieczy zastępczej;</w:t>
      </w:r>
    </w:p>
    <w:p w14:paraId="6A2354DE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Ustawę z dnia 29 lipca 2005 r. o przeciwdziałaniu narkomanii;</w:t>
      </w:r>
    </w:p>
    <w:p w14:paraId="687BB418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Ustawę z dnia 26 października 1982 r. o wychowaniu w trzeźwości i przeciwdziałaniu alkoholizmowi</w:t>
      </w:r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6CB8E8B0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19 sierpnia 1994 r. o ochronie zdrowia psychicznego;</w:t>
      </w:r>
    </w:p>
    <w:p w14:paraId="0CC39E54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Style w:val="Pogrubienie"/>
          <w:rFonts w:ascii="Arial" w:hAnsi="Arial" w:cs="Arial"/>
          <w:b w:val="0"/>
          <w:bCs w:val="0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24 kwietnia 2003 r. o działalności pożytku publicznego i wolontariacie</w:t>
      </w:r>
      <w:r w:rsidRPr="00BC5481">
        <w:rPr>
          <w:rStyle w:val="Pogrubienie"/>
          <w:rFonts w:ascii="Arial" w:hAnsi="Arial" w:cs="Arial"/>
          <w:b w:val="0"/>
          <w:bCs w:val="0"/>
          <w:color w:val="1B1B1B"/>
          <w:spacing w:val="-2"/>
          <w:sz w:val="24"/>
          <w:szCs w:val="24"/>
          <w:shd w:val="clear" w:color="auto" w:fill="FFFFFF"/>
        </w:rPr>
        <w:t>;</w:t>
      </w:r>
    </w:p>
    <w:p w14:paraId="479DAFB1" w14:textId="570355CC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Ustawę z dnia 20 </w:t>
      </w:r>
      <w:r w:rsidR="000637EF" w:rsidRPr="00BC5481">
        <w:rPr>
          <w:rFonts w:ascii="Arial" w:hAnsi="Arial" w:cs="Arial"/>
          <w:spacing w:val="-2"/>
          <w:sz w:val="24"/>
          <w:szCs w:val="24"/>
        </w:rPr>
        <w:t>marca 2025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r. o </w:t>
      </w:r>
      <w:r w:rsidR="00020459" w:rsidRPr="00BC5481">
        <w:rPr>
          <w:rFonts w:ascii="Arial" w:hAnsi="Arial" w:cs="Arial"/>
          <w:spacing w:val="-2"/>
          <w:sz w:val="24"/>
          <w:szCs w:val="24"/>
        </w:rPr>
        <w:t>rynku pracy i służbach zatrudnienia</w:t>
      </w:r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11C7D9BD" w14:textId="4D14BA77" w:rsidR="00C7758E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13 czerwca 2003 r. o zatrudnieniu socjalnym;</w:t>
      </w:r>
    </w:p>
    <w:p w14:paraId="56E8DAC0" w14:textId="751C276C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Program regionalny Fundusze Europejskie dla Łódzkiego 2021-2027 przyjęty decyzją Komisji Europejskiej, zatwierdzony Uchwałą ZWŁ, zwany FEŁ2027; </w:t>
      </w:r>
    </w:p>
    <w:p w14:paraId="3E1CD197" w14:textId="3114EF59" w:rsidR="009E0749" w:rsidRPr="00BC5481" w:rsidDel="00616C63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Szczegółowy Opis Priorytetów programu regionalnego Fundusze Europejskie dla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Łódzkiego 2021-2027</w:t>
      </w:r>
      <w:bookmarkStart w:id="59" w:name="_Hlk155944776"/>
      <w:r w:rsidRPr="00BC5481">
        <w:rPr>
          <w:rStyle w:val="Pogrubienie"/>
          <w:rFonts w:ascii="Arial" w:hAnsi="Arial" w:cs="Arial"/>
          <w:b w:val="0"/>
          <w:bCs w:val="0"/>
          <w:color w:val="1B1B1B"/>
          <w:spacing w:val="-2"/>
          <w:sz w:val="24"/>
          <w:szCs w:val="24"/>
          <w:shd w:val="clear" w:color="auto" w:fill="FFFFFF"/>
        </w:rPr>
        <w:t>;</w:t>
      </w:r>
    </w:p>
    <w:bookmarkEnd w:id="59"/>
    <w:p w14:paraId="72A15F86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Wytyczne Ministra Funduszy i Polityki Regionalnej dotyczące wyboru projektów na lata 2021-2027;</w:t>
      </w:r>
    </w:p>
    <w:p w14:paraId="33DA976F" w14:textId="12780B54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Wytyczne Ministra Funduszy i Polityki Regionalnej dotyczące kwalifikowalności wydatków na lata 2021-2027, </w:t>
      </w:r>
      <w:r w:rsidR="00914CC1">
        <w:rPr>
          <w:rFonts w:ascii="Arial" w:hAnsi="Arial" w:cs="Arial"/>
          <w:spacing w:val="-2"/>
          <w:sz w:val="24"/>
          <w:szCs w:val="24"/>
        </w:rPr>
        <w:t>zwane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Wytyczn</w:t>
      </w:r>
      <w:r w:rsidR="00914CC1">
        <w:rPr>
          <w:rFonts w:ascii="Arial" w:hAnsi="Arial" w:cs="Arial"/>
          <w:iCs/>
          <w:spacing w:val="-2"/>
          <w:sz w:val="24"/>
          <w:szCs w:val="24"/>
        </w:rPr>
        <w:t>ymi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kwalifikowalności</w:t>
      </w:r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63F04B9F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realizacji zasad równościowych w ramach funduszy unijnych na lata 2021-2027;</w:t>
      </w:r>
    </w:p>
    <w:p w14:paraId="14920BD9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monitorowania postępu rzeczowego realizacji programów na lata 2021-2027;</w:t>
      </w:r>
    </w:p>
    <w:p w14:paraId="41DD4BB0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realizacji projektów z udziałem środków Europejskiego Funduszu Społecznego Plus w regionalnych programach na lata 2021-2027;</w:t>
      </w:r>
    </w:p>
    <w:p w14:paraId="61AD8031" w14:textId="533697D4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warunków gromadzenia i przekazywania danych w postaci elektronicznej na lata</w:t>
      </w:r>
      <w:r w:rsidR="0047406F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2021-2027;</w:t>
      </w:r>
    </w:p>
    <w:p w14:paraId="581BCF29" w14:textId="518C9895" w:rsidR="009E0749" w:rsidRPr="00BC5481" w:rsidRDefault="009E0749" w:rsidP="00914CC1">
      <w:pPr>
        <w:pStyle w:val="Akapitzlist"/>
        <w:numPr>
          <w:ilvl w:val="1"/>
          <w:numId w:val="5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dotyczące sposobu korygowania nieprawidłowości na lata 2021-2027;</w:t>
      </w:r>
    </w:p>
    <w:p w14:paraId="5B0607F5" w14:textId="73E75AA0" w:rsidR="004561FA" w:rsidRPr="00BC5481" w:rsidRDefault="009E0749" w:rsidP="00914CC1">
      <w:pPr>
        <w:pStyle w:val="Akapitzlist"/>
        <w:numPr>
          <w:ilvl w:val="1"/>
          <w:numId w:val="5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dotyczące zapewnienia poszanowania Karty praw podstawowych Unii Europejskiej przy wdrażaniu europejskich funduszy strukturalnych i inwestycyjnych.</w:t>
      </w:r>
    </w:p>
    <w:p w14:paraId="116C316D" w14:textId="334978B9" w:rsidR="004561FA" w:rsidRPr="00BC5481" w:rsidRDefault="004561FA" w:rsidP="00914CC1">
      <w:pPr>
        <w:pStyle w:val="Akapitzlist"/>
        <w:numPr>
          <w:ilvl w:val="1"/>
          <w:numId w:val="5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Konwencję o Prawach Osób Niepełnosprawnych, sporządzoną w Nowym Jorku dnia 13 grudnia 2006 r.; </w:t>
      </w:r>
    </w:p>
    <w:p w14:paraId="61A401FA" w14:textId="444EAD1A" w:rsidR="004561FA" w:rsidRPr="00BC5481" w:rsidRDefault="004561FA" w:rsidP="00914CC1">
      <w:pPr>
        <w:pStyle w:val="Akapitzlist"/>
        <w:numPr>
          <w:ilvl w:val="1"/>
          <w:numId w:val="53"/>
        </w:numPr>
        <w:spacing w:after="480" w:line="360" w:lineRule="auto"/>
        <w:ind w:left="567" w:hanging="581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Kartę Praw Podstawo</w:t>
      </w:r>
      <w:r w:rsidR="006F61C7">
        <w:rPr>
          <w:rFonts w:ascii="Arial" w:hAnsi="Arial" w:cs="Arial"/>
          <w:spacing w:val="-2"/>
          <w:sz w:val="24"/>
          <w:szCs w:val="24"/>
        </w:rPr>
        <w:t>wych Unii Europejskiej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 dnia 7 czerwca 2016 r.; </w:t>
      </w:r>
    </w:p>
    <w:p w14:paraId="5440B6AC" w14:textId="3D2253AC" w:rsidR="00A14137" w:rsidRPr="00914CC1" w:rsidRDefault="004561FA" w:rsidP="00914CC1">
      <w:pPr>
        <w:pStyle w:val="Akapitzlist"/>
        <w:numPr>
          <w:ilvl w:val="1"/>
          <w:numId w:val="53"/>
        </w:numPr>
        <w:spacing w:after="480" w:line="360" w:lineRule="auto"/>
        <w:ind w:left="567" w:hanging="573"/>
        <w:rPr>
          <w:rFonts w:ascii="Arial" w:eastAsiaTheme="majorEastAsia" w:hAnsi="Arial" w:cs="Arial"/>
          <w:b/>
          <w:bCs/>
          <w:color w:val="365F91" w:themeColor="accent1" w:themeShade="BF"/>
          <w:spacing w:val="-2"/>
          <w:sz w:val="24"/>
          <w:szCs w:val="24"/>
        </w:rPr>
      </w:pPr>
      <w:r w:rsidRPr="00914CC1">
        <w:rPr>
          <w:rFonts w:ascii="Arial" w:hAnsi="Arial" w:cs="Arial"/>
          <w:spacing w:val="-2"/>
          <w:sz w:val="24"/>
          <w:szCs w:val="24"/>
        </w:rPr>
        <w:t>Zawiadomienie Komisji – Wytyczne dotyczące zapewnienia poszanowania Karty praw podstawowych Unii Europejskiej przy wdrażaniu europejskich funduszy strukturalnych i inwestycyjnych (2016/C 269/01) z dnia 23 lipca 2016 r.</w:t>
      </w:r>
    </w:p>
    <w:p w14:paraId="5218F859" w14:textId="54D190AC" w:rsidR="004353C7" w:rsidRPr="00BC5481" w:rsidRDefault="00D95A34" w:rsidP="0056129B">
      <w:pPr>
        <w:pStyle w:val="Nagwek1"/>
      </w:pPr>
      <w:bookmarkStart w:id="60" w:name="_Hlk117063102"/>
      <w:r w:rsidRPr="00BC5481">
        <w:t xml:space="preserve"> </w:t>
      </w:r>
      <w:bookmarkStart w:id="61" w:name="_Toc206494355"/>
      <w:r w:rsidR="00266D04" w:rsidRPr="00BC5481">
        <w:t>Spis załączników</w:t>
      </w:r>
      <w:bookmarkEnd w:id="60"/>
      <w:bookmarkEnd w:id="61"/>
    </w:p>
    <w:p w14:paraId="37AF62E8" w14:textId="08A2D0FD" w:rsidR="00DA0DCD" w:rsidRPr="00F95CC6" w:rsidRDefault="00DA0DCD" w:rsidP="000B0200">
      <w:pPr>
        <w:tabs>
          <w:tab w:val="left" w:pos="142"/>
        </w:tabs>
        <w:spacing w:before="120"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</w:rPr>
      </w:pPr>
      <w:r w:rsidRPr="00F95CC6">
        <w:rPr>
          <w:rFonts w:ascii="Arial" w:eastAsia="Times New Roman" w:hAnsi="Arial" w:cs="Arial"/>
          <w:spacing w:val="-2"/>
          <w:sz w:val="24"/>
          <w:szCs w:val="24"/>
        </w:rPr>
        <w:t xml:space="preserve">Załącznik nr 1 – </w:t>
      </w:r>
      <w:r w:rsidRPr="00F95CC6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Kryteria wyboru projektów </w:t>
      </w:r>
    </w:p>
    <w:p w14:paraId="5E72272F" w14:textId="3989BBF7" w:rsidR="00DA0DCD" w:rsidRPr="00F95CC6" w:rsidRDefault="00DA0DCD" w:rsidP="000B0200">
      <w:pPr>
        <w:tabs>
          <w:tab w:val="left" w:pos="142"/>
        </w:tabs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F95CC6">
        <w:rPr>
          <w:rFonts w:ascii="Arial" w:hAnsi="Arial" w:cs="Arial"/>
          <w:spacing w:val="-2"/>
          <w:sz w:val="24"/>
          <w:szCs w:val="24"/>
        </w:rPr>
        <w:t xml:space="preserve">Załącznik nr 2 – </w:t>
      </w:r>
      <w:r w:rsidR="006415C7" w:rsidRPr="00F95CC6">
        <w:rPr>
          <w:rFonts w:ascii="Arial" w:hAnsi="Arial" w:cs="Arial"/>
          <w:spacing w:val="-2"/>
          <w:sz w:val="24"/>
          <w:szCs w:val="24"/>
        </w:rPr>
        <w:t>Wymagania dotyczące wsparcia oraz wskaźniki</w:t>
      </w:r>
    </w:p>
    <w:p w14:paraId="5C562C29" w14:textId="0360BE7E" w:rsidR="00DA0DCD" w:rsidRPr="00BC5481" w:rsidRDefault="00DA0DCD" w:rsidP="000B0200">
      <w:pPr>
        <w:tabs>
          <w:tab w:val="left" w:pos="142"/>
        </w:tabs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F95CC6">
        <w:rPr>
          <w:rFonts w:ascii="Arial" w:hAnsi="Arial" w:cs="Arial"/>
          <w:spacing w:val="-2"/>
          <w:sz w:val="24"/>
          <w:szCs w:val="24"/>
        </w:rPr>
        <w:t>Załącznik nr 3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Wzór </w:t>
      </w:r>
      <w:r w:rsidR="00031472" w:rsidRPr="00BC5481">
        <w:rPr>
          <w:rFonts w:ascii="Arial" w:hAnsi="Arial" w:cs="Arial"/>
          <w:spacing w:val="-2"/>
          <w:sz w:val="24"/>
          <w:szCs w:val="24"/>
        </w:rPr>
        <w:t>umowy o dofinansowanie projektu</w:t>
      </w:r>
    </w:p>
    <w:sectPr w:rsidR="00DA0DCD" w:rsidRPr="00BC5481" w:rsidSect="006927DD">
      <w:pgSz w:w="11906" w:h="16838"/>
      <w:pgMar w:top="1417" w:right="1417" w:bottom="1417" w:left="1417" w:header="85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CF73C" w14:textId="77777777" w:rsidR="00D214D2" w:rsidRDefault="00D214D2" w:rsidP="002F734E">
      <w:pPr>
        <w:spacing w:after="0" w:line="240" w:lineRule="auto"/>
      </w:pPr>
      <w:r>
        <w:separator/>
      </w:r>
    </w:p>
  </w:endnote>
  <w:endnote w:type="continuationSeparator" w:id="0">
    <w:p w14:paraId="789EF5E4" w14:textId="77777777" w:rsidR="00D214D2" w:rsidRDefault="00D214D2" w:rsidP="002F734E">
      <w:pPr>
        <w:spacing w:after="0" w:line="240" w:lineRule="auto"/>
      </w:pPr>
      <w:r>
        <w:continuationSeparator/>
      </w:r>
    </w:p>
  </w:endnote>
  <w:endnote w:type="continuationNotice" w:id="1">
    <w:p w14:paraId="52A46A4C" w14:textId="77777777" w:rsidR="00D214D2" w:rsidRDefault="00D214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311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E4C1D27" w14:textId="425442CF" w:rsidR="00A3448E" w:rsidRPr="00177037" w:rsidRDefault="00A3448E" w:rsidP="00B759CD">
        <w:pPr>
          <w:pStyle w:val="Stopka"/>
          <w:spacing w:before="240"/>
          <w:jc w:val="right"/>
          <w:rPr>
            <w:rFonts w:ascii="Arial" w:hAnsi="Arial" w:cs="Arial"/>
          </w:rPr>
        </w:pPr>
        <w:r>
          <w:rPr>
            <w:noProof/>
            <w:lang w:eastAsia="pl-PL"/>
          </w:rPr>
          <w:drawing>
            <wp:anchor distT="0" distB="0" distL="114300" distR="114300" simplePos="0" relativeHeight="251663360" behindDoc="0" locked="0" layoutInCell="1" allowOverlap="1" wp14:anchorId="63286870" wp14:editId="0047E112">
              <wp:simplePos x="0" y="0"/>
              <wp:positionH relativeFrom="margin">
                <wp:align>center</wp:align>
              </wp:positionH>
              <wp:positionV relativeFrom="paragraph">
                <wp:posOffset>75565</wp:posOffset>
              </wp:positionV>
              <wp:extent cx="6172200" cy="619125"/>
              <wp:effectExtent l="0" t="0" r="0" b="9525"/>
              <wp:wrapSquare wrapText="bothSides"/>
              <wp:docPr id="1083056897" name="Obraz 108305689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72200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177037">
          <w:rPr>
            <w:rFonts w:ascii="Arial" w:hAnsi="Arial" w:cs="Arial"/>
            <w:sz w:val="20"/>
            <w:szCs w:val="20"/>
          </w:rPr>
          <w:fldChar w:fldCharType="begin"/>
        </w:r>
        <w:r w:rsidRPr="00177037">
          <w:rPr>
            <w:rFonts w:ascii="Arial" w:hAnsi="Arial" w:cs="Arial"/>
            <w:sz w:val="20"/>
            <w:szCs w:val="20"/>
          </w:rPr>
          <w:instrText>PAGE   \* MERGEFORMAT</w:instrText>
        </w:r>
        <w:r w:rsidRPr="00177037">
          <w:rPr>
            <w:rFonts w:ascii="Arial" w:hAnsi="Arial" w:cs="Arial"/>
            <w:sz w:val="20"/>
            <w:szCs w:val="20"/>
          </w:rPr>
          <w:fldChar w:fldCharType="separate"/>
        </w:r>
        <w:r w:rsidR="00F40580">
          <w:rPr>
            <w:rFonts w:ascii="Arial" w:hAnsi="Arial" w:cs="Arial"/>
            <w:noProof/>
            <w:sz w:val="20"/>
            <w:szCs w:val="20"/>
          </w:rPr>
          <w:t>52</w:t>
        </w:r>
        <w:r w:rsidRPr="00177037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9072E6B" w14:textId="1335487D" w:rsidR="00A3448E" w:rsidRDefault="00A3448E" w:rsidP="0054239C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AC042" w14:textId="161B22EE" w:rsidR="00A3448E" w:rsidRDefault="00A3448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47A3B77" wp14:editId="612BCC60">
          <wp:simplePos x="0" y="0"/>
          <wp:positionH relativeFrom="margin">
            <wp:posOffset>-200025</wp:posOffset>
          </wp:positionH>
          <wp:positionV relativeFrom="paragraph">
            <wp:posOffset>114300</wp:posOffset>
          </wp:positionV>
          <wp:extent cx="6172200" cy="619125"/>
          <wp:effectExtent l="0" t="0" r="0" b="9525"/>
          <wp:wrapSquare wrapText="bothSides"/>
          <wp:docPr id="1367113454" name="Obraz 13671134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E2F3A" w14:textId="77777777" w:rsidR="00D214D2" w:rsidRDefault="00D214D2" w:rsidP="002F734E">
      <w:pPr>
        <w:spacing w:after="0" w:line="240" w:lineRule="auto"/>
      </w:pPr>
      <w:r>
        <w:separator/>
      </w:r>
    </w:p>
  </w:footnote>
  <w:footnote w:type="continuationSeparator" w:id="0">
    <w:p w14:paraId="2B740CE0" w14:textId="77777777" w:rsidR="00D214D2" w:rsidRDefault="00D214D2" w:rsidP="002F734E">
      <w:pPr>
        <w:spacing w:after="0" w:line="240" w:lineRule="auto"/>
      </w:pPr>
      <w:r>
        <w:continuationSeparator/>
      </w:r>
    </w:p>
  </w:footnote>
  <w:footnote w:type="continuationNotice" w:id="1">
    <w:p w14:paraId="1C016F59" w14:textId="77777777" w:rsidR="00D214D2" w:rsidRDefault="00D214D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141"/>
        </w:tabs>
        <w:ind w:left="141" w:hanging="360"/>
      </w:pPr>
    </w:lvl>
    <w:lvl w:ilvl="1">
      <w:start w:val="1"/>
      <w:numFmt w:val="decimal"/>
      <w:lvlText w:val="%2)"/>
      <w:lvlJc w:val="left"/>
      <w:pPr>
        <w:tabs>
          <w:tab w:val="num" w:pos="461"/>
        </w:tabs>
        <w:ind w:left="461" w:hanging="323"/>
      </w:pPr>
    </w:lvl>
    <w:lvl w:ilvl="2">
      <w:start w:val="1"/>
      <w:numFmt w:val="lowerLetter"/>
      <w:lvlText w:val="%3)"/>
      <w:lvlJc w:val="left"/>
      <w:pPr>
        <w:tabs>
          <w:tab w:val="num" w:pos="461"/>
        </w:tabs>
        <w:ind w:left="461" w:hanging="323"/>
      </w:pPr>
    </w:lvl>
    <w:lvl w:ilvl="3">
      <w:start w:val="1"/>
      <w:numFmt w:val="decimal"/>
      <w:lvlText w:val="(%4)"/>
      <w:lvlJc w:val="left"/>
      <w:pPr>
        <w:tabs>
          <w:tab w:val="num" w:pos="490"/>
        </w:tabs>
        <w:ind w:left="348" w:firstLine="142"/>
      </w:pPr>
    </w:lvl>
    <w:lvl w:ilvl="4">
      <w:start w:val="1"/>
      <w:numFmt w:val="lowerLetter"/>
      <w:lvlText w:val="%5."/>
      <w:lvlJc w:val="left"/>
      <w:pPr>
        <w:tabs>
          <w:tab w:val="num" w:pos="3021"/>
        </w:tabs>
        <w:ind w:left="3021" w:hanging="360"/>
      </w:pPr>
    </w:lvl>
    <w:lvl w:ilvl="5">
      <w:start w:val="1"/>
      <w:numFmt w:val="lowerRoman"/>
      <w:lvlText w:val="%6."/>
      <w:lvlJc w:val="right"/>
      <w:pPr>
        <w:tabs>
          <w:tab w:val="num" w:pos="3741"/>
        </w:tabs>
        <w:ind w:left="3741" w:hanging="180"/>
      </w:pPr>
    </w:lvl>
    <w:lvl w:ilvl="6">
      <w:start w:val="1"/>
      <w:numFmt w:val="decimal"/>
      <w:lvlText w:val="%7."/>
      <w:lvlJc w:val="left"/>
      <w:pPr>
        <w:tabs>
          <w:tab w:val="num" w:pos="4461"/>
        </w:tabs>
        <w:ind w:left="4461" w:hanging="360"/>
      </w:pPr>
    </w:lvl>
    <w:lvl w:ilvl="7">
      <w:start w:val="1"/>
      <w:numFmt w:val="lowerLetter"/>
      <w:lvlText w:val="%8."/>
      <w:lvlJc w:val="left"/>
      <w:pPr>
        <w:tabs>
          <w:tab w:val="num" w:pos="5181"/>
        </w:tabs>
        <w:ind w:left="5181" w:hanging="360"/>
      </w:pPr>
    </w:lvl>
    <w:lvl w:ilvl="8">
      <w:start w:val="1"/>
      <w:numFmt w:val="lowerRoman"/>
      <w:lvlText w:val="%9."/>
      <w:lvlJc w:val="right"/>
      <w:pPr>
        <w:tabs>
          <w:tab w:val="num" w:pos="5901"/>
        </w:tabs>
        <w:ind w:left="5901" w:hanging="180"/>
      </w:pPr>
    </w:lvl>
  </w:abstractNum>
  <w:abstractNum w:abstractNumId="1" w15:restartNumberingAfterBreak="0">
    <w:nsid w:val="04C40E35"/>
    <w:multiLevelType w:val="hybridMultilevel"/>
    <w:tmpl w:val="5D30809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04F555F2"/>
    <w:multiLevelType w:val="hybridMultilevel"/>
    <w:tmpl w:val="EFA407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DD0560"/>
    <w:multiLevelType w:val="multilevel"/>
    <w:tmpl w:val="E662DF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75908A8"/>
    <w:multiLevelType w:val="hybridMultilevel"/>
    <w:tmpl w:val="634494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7A14C82"/>
    <w:multiLevelType w:val="hybridMultilevel"/>
    <w:tmpl w:val="C49AD4D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87B7799"/>
    <w:multiLevelType w:val="hybridMultilevel"/>
    <w:tmpl w:val="748EF190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09617010"/>
    <w:multiLevelType w:val="hybridMultilevel"/>
    <w:tmpl w:val="BA42057A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0E3D62E7"/>
    <w:multiLevelType w:val="hybridMultilevel"/>
    <w:tmpl w:val="63F8A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407149"/>
    <w:multiLevelType w:val="hybridMultilevel"/>
    <w:tmpl w:val="A1E2F59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EFF7B23"/>
    <w:multiLevelType w:val="hybridMultilevel"/>
    <w:tmpl w:val="9F9CA8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9910FB"/>
    <w:multiLevelType w:val="hybridMultilevel"/>
    <w:tmpl w:val="CEA64E6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 w15:restartNumberingAfterBreak="0">
    <w:nsid w:val="11E108CB"/>
    <w:multiLevelType w:val="hybridMultilevel"/>
    <w:tmpl w:val="18667948"/>
    <w:lvl w:ilvl="0" w:tplc="1A22006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1486D25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265CC1"/>
    <w:multiLevelType w:val="hybridMultilevel"/>
    <w:tmpl w:val="2CFAD0DC"/>
    <w:lvl w:ilvl="0" w:tplc="04150017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22F4EA5"/>
    <w:multiLevelType w:val="hybridMultilevel"/>
    <w:tmpl w:val="708E79A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2E508C4"/>
    <w:multiLevelType w:val="hybridMultilevel"/>
    <w:tmpl w:val="CEE24180"/>
    <w:lvl w:ilvl="0" w:tplc="B9BCD38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0E4FE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18A51ACF"/>
    <w:multiLevelType w:val="hybridMultilevel"/>
    <w:tmpl w:val="345C16D8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1A695BE8"/>
    <w:multiLevelType w:val="hybridMultilevel"/>
    <w:tmpl w:val="4B7E9B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D4E68DC"/>
    <w:multiLevelType w:val="hybridMultilevel"/>
    <w:tmpl w:val="4572A074"/>
    <w:lvl w:ilvl="0" w:tplc="5AB6687A">
      <w:start w:val="7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7E6579"/>
    <w:multiLevelType w:val="hybridMultilevel"/>
    <w:tmpl w:val="0296868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20317F8"/>
    <w:multiLevelType w:val="hybridMultilevel"/>
    <w:tmpl w:val="33AE2898"/>
    <w:lvl w:ilvl="0" w:tplc="04150011">
      <w:start w:val="1"/>
      <w:numFmt w:val="decimal"/>
      <w:lvlText w:val="%1)"/>
      <w:lvlJc w:val="left"/>
      <w:pPr>
        <w:ind w:left="5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22705480"/>
    <w:multiLevelType w:val="hybridMultilevel"/>
    <w:tmpl w:val="155CEC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E76788"/>
    <w:multiLevelType w:val="hybridMultilevel"/>
    <w:tmpl w:val="D3367DA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4" w15:restartNumberingAfterBreak="0">
    <w:nsid w:val="25641984"/>
    <w:multiLevelType w:val="hybridMultilevel"/>
    <w:tmpl w:val="C548011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6040F59"/>
    <w:multiLevelType w:val="hybridMultilevel"/>
    <w:tmpl w:val="D0CA4AB2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26E02C22"/>
    <w:multiLevelType w:val="hybridMultilevel"/>
    <w:tmpl w:val="7C44C22C"/>
    <w:lvl w:ilvl="0" w:tplc="5A5283AE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5818C0"/>
    <w:multiLevelType w:val="hybridMultilevel"/>
    <w:tmpl w:val="5ADE70EE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8" w15:restartNumberingAfterBreak="0">
    <w:nsid w:val="29154388"/>
    <w:multiLevelType w:val="multilevel"/>
    <w:tmpl w:val="78F4AA62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08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586" w:hanging="648"/>
      </w:pPr>
    </w:lvl>
    <w:lvl w:ilvl="4">
      <w:start w:val="1"/>
      <w:numFmt w:val="decimal"/>
      <w:lvlText w:val="%1.%2.%3.%4.%5."/>
      <w:lvlJc w:val="left"/>
      <w:pPr>
        <w:ind w:left="2090" w:hanging="792"/>
      </w:pPr>
    </w:lvl>
    <w:lvl w:ilvl="5">
      <w:start w:val="1"/>
      <w:numFmt w:val="decimal"/>
      <w:lvlText w:val="%1.%2.%3.%4.%5.%6."/>
      <w:lvlJc w:val="left"/>
      <w:pPr>
        <w:ind w:left="2594" w:hanging="936"/>
      </w:pPr>
    </w:lvl>
    <w:lvl w:ilvl="6">
      <w:start w:val="1"/>
      <w:numFmt w:val="decimal"/>
      <w:lvlText w:val="%1.%2.%3.%4.%5.%6.%7."/>
      <w:lvlJc w:val="left"/>
      <w:pPr>
        <w:ind w:left="3098" w:hanging="1080"/>
      </w:pPr>
    </w:lvl>
    <w:lvl w:ilvl="7">
      <w:start w:val="1"/>
      <w:numFmt w:val="decimal"/>
      <w:lvlText w:val="%1.%2.%3.%4.%5.%6.%7.%8."/>
      <w:lvlJc w:val="left"/>
      <w:pPr>
        <w:ind w:left="3602" w:hanging="1224"/>
      </w:pPr>
    </w:lvl>
    <w:lvl w:ilvl="8">
      <w:start w:val="1"/>
      <w:numFmt w:val="decimal"/>
      <w:lvlText w:val="%1.%2.%3.%4.%5.%6.%7.%8.%9."/>
      <w:lvlJc w:val="left"/>
      <w:pPr>
        <w:ind w:left="4178" w:hanging="1440"/>
      </w:pPr>
    </w:lvl>
  </w:abstractNum>
  <w:abstractNum w:abstractNumId="29" w15:restartNumberingAfterBreak="0">
    <w:nsid w:val="2B580B4A"/>
    <w:multiLevelType w:val="hybridMultilevel"/>
    <w:tmpl w:val="FFB6B4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8A2C0A"/>
    <w:multiLevelType w:val="hybridMultilevel"/>
    <w:tmpl w:val="6B1200D6"/>
    <w:lvl w:ilvl="0" w:tplc="E54E7AFA">
      <w:start w:val="1"/>
      <w:numFmt w:val="bullet"/>
      <w:lvlText w:val="-"/>
      <w:lvlJc w:val="left"/>
      <w:pPr>
        <w:ind w:left="135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1" w15:restartNumberingAfterBreak="0">
    <w:nsid w:val="335F725E"/>
    <w:multiLevelType w:val="hybridMultilevel"/>
    <w:tmpl w:val="96248F26"/>
    <w:lvl w:ilvl="0" w:tplc="E32E07F2">
      <w:start w:val="13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573609"/>
    <w:multiLevelType w:val="hybridMultilevel"/>
    <w:tmpl w:val="59FA5A2C"/>
    <w:lvl w:ilvl="0" w:tplc="215084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710672"/>
    <w:multiLevelType w:val="hybridMultilevel"/>
    <w:tmpl w:val="B720D79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38984FF3"/>
    <w:multiLevelType w:val="hybridMultilevel"/>
    <w:tmpl w:val="25C20910"/>
    <w:lvl w:ilvl="0" w:tplc="B3427DFE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8BA7583"/>
    <w:multiLevelType w:val="hybridMultilevel"/>
    <w:tmpl w:val="7974FB74"/>
    <w:lvl w:ilvl="0" w:tplc="C77092AE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90D53FD"/>
    <w:multiLevelType w:val="hybridMultilevel"/>
    <w:tmpl w:val="D436A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B502A7C"/>
    <w:multiLevelType w:val="hybridMultilevel"/>
    <w:tmpl w:val="0930F1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A992DA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-"/>
      <w:lvlJc w:val="left"/>
      <w:pPr>
        <w:ind w:left="2160" w:hanging="180"/>
      </w:pPr>
      <w:rPr>
        <w:rFonts w:ascii="Arial Narrow" w:hAnsi="Arial Narro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CAD0C40"/>
    <w:multiLevelType w:val="hybridMultilevel"/>
    <w:tmpl w:val="49385AF4"/>
    <w:lvl w:ilvl="0" w:tplc="A992DA20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9" w15:restartNumberingAfterBreak="0">
    <w:nsid w:val="3D483346"/>
    <w:multiLevelType w:val="hybridMultilevel"/>
    <w:tmpl w:val="CAE8BEA6"/>
    <w:lvl w:ilvl="0" w:tplc="85CEC8C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B03A33"/>
    <w:multiLevelType w:val="hybridMultilevel"/>
    <w:tmpl w:val="E438DF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32F2BDC"/>
    <w:multiLevelType w:val="hybridMultilevel"/>
    <w:tmpl w:val="59E2B5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43887320"/>
    <w:multiLevelType w:val="hybridMultilevel"/>
    <w:tmpl w:val="E1C49654"/>
    <w:lvl w:ilvl="0" w:tplc="04150011">
      <w:start w:val="1"/>
      <w:numFmt w:val="decimal"/>
      <w:lvlText w:val="%1)"/>
      <w:lvlJc w:val="left"/>
      <w:pPr>
        <w:ind w:left="35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74" w:hanging="360"/>
      </w:pPr>
    </w:lvl>
    <w:lvl w:ilvl="2" w:tplc="0415001B" w:tentative="1">
      <w:start w:val="1"/>
      <w:numFmt w:val="lowerRoman"/>
      <w:lvlText w:val="%3."/>
      <w:lvlJc w:val="right"/>
      <w:pPr>
        <w:ind w:left="1794" w:hanging="180"/>
      </w:pPr>
    </w:lvl>
    <w:lvl w:ilvl="3" w:tplc="0415000F" w:tentative="1">
      <w:start w:val="1"/>
      <w:numFmt w:val="decimal"/>
      <w:lvlText w:val="%4."/>
      <w:lvlJc w:val="left"/>
      <w:pPr>
        <w:ind w:left="2514" w:hanging="360"/>
      </w:pPr>
    </w:lvl>
    <w:lvl w:ilvl="4" w:tplc="04150019" w:tentative="1">
      <w:start w:val="1"/>
      <w:numFmt w:val="lowerLetter"/>
      <w:lvlText w:val="%5."/>
      <w:lvlJc w:val="left"/>
      <w:pPr>
        <w:ind w:left="3234" w:hanging="360"/>
      </w:pPr>
    </w:lvl>
    <w:lvl w:ilvl="5" w:tplc="0415001B" w:tentative="1">
      <w:start w:val="1"/>
      <w:numFmt w:val="lowerRoman"/>
      <w:lvlText w:val="%6."/>
      <w:lvlJc w:val="right"/>
      <w:pPr>
        <w:ind w:left="3954" w:hanging="180"/>
      </w:pPr>
    </w:lvl>
    <w:lvl w:ilvl="6" w:tplc="0415000F" w:tentative="1">
      <w:start w:val="1"/>
      <w:numFmt w:val="decimal"/>
      <w:lvlText w:val="%7."/>
      <w:lvlJc w:val="left"/>
      <w:pPr>
        <w:ind w:left="4674" w:hanging="360"/>
      </w:pPr>
    </w:lvl>
    <w:lvl w:ilvl="7" w:tplc="04150019" w:tentative="1">
      <w:start w:val="1"/>
      <w:numFmt w:val="lowerLetter"/>
      <w:lvlText w:val="%8."/>
      <w:lvlJc w:val="left"/>
      <w:pPr>
        <w:ind w:left="5394" w:hanging="360"/>
      </w:pPr>
    </w:lvl>
    <w:lvl w:ilvl="8" w:tplc="041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43" w15:restartNumberingAfterBreak="0">
    <w:nsid w:val="44E94FD3"/>
    <w:multiLevelType w:val="hybridMultilevel"/>
    <w:tmpl w:val="14AEC8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6E62E5B"/>
    <w:multiLevelType w:val="hybridMultilevel"/>
    <w:tmpl w:val="43B25A9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85116A1"/>
    <w:multiLevelType w:val="hybridMultilevel"/>
    <w:tmpl w:val="957C5DFA"/>
    <w:lvl w:ilvl="0" w:tplc="FFAAD6EA">
      <w:start w:val="1"/>
      <w:numFmt w:val="decimal"/>
      <w:lvlText w:val="%1)"/>
      <w:lvlJc w:val="left"/>
      <w:pPr>
        <w:ind w:left="501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A2E1A9F"/>
    <w:multiLevelType w:val="hybridMultilevel"/>
    <w:tmpl w:val="FB70BB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DA745B2"/>
    <w:multiLevelType w:val="multilevel"/>
    <w:tmpl w:val="E662DF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4E765493"/>
    <w:multiLevelType w:val="hybridMultilevel"/>
    <w:tmpl w:val="7270AC06"/>
    <w:lvl w:ilvl="0" w:tplc="EEE0B7BA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F1D41CF"/>
    <w:multiLevelType w:val="hybridMultilevel"/>
    <w:tmpl w:val="E1AC46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FE55B6D"/>
    <w:multiLevelType w:val="hybridMultilevel"/>
    <w:tmpl w:val="68E815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1" w15:restartNumberingAfterBreak="0">
    <w:nsid w:val="5298BE6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" w15:restartNumberingAfterBreak="0">
    <w:nsid w:val="5481331A"/>
    <w:multiLevelType w:val="hybridMultilevel"/>
    <w:tmpl w:val="C22C95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3" w15:restartNumberingAfterBreak="0">
    <w:nsid w:val="584A64B1"/>
    <w:multiLevelType w:val="hybridMultilevel"/>
    <w:tmpl w:val="8BEEBF08"/>
    <w:lvl w:ilvl="0" w:tplc="17661D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847A16"/>
    <w:multiLevelType w:val="hybridMultilevel"/>
    <w:tmpl w:val="2A0A190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019" w:hanging="180"/>
      </w:pPr>
    </w:lvl>
    <w:lvl w:ilvl="3" w:tplc="FFFFFFFF" w:tentative="1">
      <w:start w:val="1"/>
      <w:numFmt w:val="decimal"/>
      <w:lvlText w:val="%4."/>
      <w:lvlJc w:val="left"/>
      <w:pPr>
        <w:ind w:left="2739" w:hanging="360"/>
      </w:pPr>
    </w:lvl>
    <w:lvl w:ilvl="4" w:tplc="FFFFFFFF" w:tentative="1">
      <w:start w:val="1"/>
      <w:numFmt w:val="lowerLetter"/>
      <w:lvlText w:val="%5."/>
      <w:lvlJc w:val="left"/>
      <w:pPr>
        <w:ind w:left="3459" w:hanging="360"/>
      </w:pPr>
    </w:lvl>
    <w:lvl w:ilvl="5" w:tplc="FFFFFFFF" w:tentative="1">
      <w:start w:val="1"/>
      <w:numFmt w:val="lowerRoman"/>
      <w:lvlText w:val="%6."/>
      <w:lvlJc w:val="right"/>
      <w:pPr>
        <w:ind w:left="4179" w:hanging="180"/>
      </w:pPr>
    </w:lvl>
    <w:lvl w:ilvl="6" w:tplc="FFFFFFFF" w:tentative="1">
      <w:start w:val="1"/>
      <w:numFmt w:val="decimal"/>
      <w:lvlText w:val="%7."/>
      <w:lvlJc w:val="left"/>
      <w:pPr>
        <w:ind w:left="4899" w:hanging="360"/>
      </w:pPr>
    </w:lvl>
    <w:lvl w:ilvl="7" w:tplc="FFFFFFFF" w:tentative="1">
      <w:start w:val="1"/>
      <w:numFmt w:val="lowerLetter"/>
      <w:lvlText w:val="%8."/>
      <w:lvlJc w:val="left"/>
      <w:pPr>
        <w:ind w:left="5619" w:hanging="360"/>
      </w:pPr>
    </w:lvl>
    <w:lvl w:ilvl="8" w:tplc="FFFFFFFF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5" w15:restartNumberingAfterBreak="0">
    <w:nsid w:val="597068FE"/>
    <w:multiLevelType w:val="hybridMultilevel"/>
    <w:tmpl w:val="108C182C"/>
    <w:lvl w:ilvl="0" w:tplc="69B6F66C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D1E03C1"/>
    <w:multiLevelType w:val="hybridMultilevel"/>
    <w:tmpl w:val="84008772"/>
    <w:lvl w:ilvl="0" w:tplc="65641360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D21131A"/>
    <w:multiLevelType w:val="hybridMultilevel"/>
    <w:tmpl w:val="6D6E80A2"/>
    <w:lvl w:ilvl="0" w:tplc="0DD855A4">
      <w:start w:val="1"/>
      <w:numFmt w:val="decimal"/>
      <w:lvlText w:val="%1)"/>
      <w:lvlJc w:val="left"/>
      <w:pPr>
        <w:ind w:left="501" w:hanging="360"/>
      </w:pPr>
      <w:rPr>
        <w:rFonts w:ascii="Arial" w:hAnsi="Arial" w:cs="Arial"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ED435C8"/>
    <w:multiLevelType w:val="multilevel"/>
    <w:tmpl w:val="4614EF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60C8136A"/>
    <w:multiLevelType w:val="hybridMultilevel"/>
    <w:tmpl w:val="E26AB1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80A274C"/>
    <w:multiLevelType w:val="hybridMultilevel"/>
    <w:tmpl w:val="3E2C9A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C2E7EE4"/>
    <w:multiLevelType w:val="hybridMultilevel"/>
    <w:tmpl w:val="7B46A72E"/>
    <w:lvl w:ilvl="0" w:tplc="2C3681D8">
      <w:start w:val="13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DD7553"/>
    <w:multiLevelType w:val="hybridMultilevel"/>
    <w:tmpl w:val="CE08C3AC"/>
    <w:lvl w:ilvl="0" w:tplc="2E500B56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7001FF2"/>
    <w:multiLevelType w:val="hybridMultilevel"/>
    <w:tmpl w:val="98F0D426"/>
    <w:lvl w:ilvl="0" w:tplc="D0CE064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78B6103"/>
    <w:multiLevelType w:val="hybridMultilevel"/>
    <w:tmpl w:val="C22C95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5" w15:restartNumberingAfterBreak="0">
    <w:nsid w:val="78AA663B"/>
    <w:multiLevelType w:val="hybridMultilevel"/>
    <w:tmpl w:val="DAE2B4D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6" w15:restartNumberingAfterBreak="0">
    <w:nsid w:val="7D463FD6"/>
    <w:multiLevelType w:val="hybridMultilevel"/>
    <w:tmpl w:val="833AC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54E7AFA">
      <w:start w:val="1"/>
      <w:numFmt w:val="bullet"/>
      <w:lvlText w:val="-"/>
      <w:lvlJc w:val="left"/>
      <w:pPr>
        <w:ind w:left="2160" w:hanging="180"/>
      </w:pPr>
      <w:rPr>
        <w:rFonts w:ascii="Arial Narrow" w:hAnsi="Arial Narrow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942F86"/>
    <w:multiLevelType w:val="hybridMultilevel"/>
    <w:tmpl w:val="42F4006C"/>
    <w:lvl w:ilvl="0" w:tplc="B3427DF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16ECDA54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743184">
    <w:abstractNumId w:val="28"/>
  </w:num>
  <w:num w:numId="2" w16cid:durableId="829832438">
    <w:abstractNumId w:val="23"/>
  </w:num>
  <w:num w:numId="3" w16cid:durableId="678582770">
    <w:abstractNumId w:val="20"/>
  </w:num>
  <w:num w:numId="4" w16cid:durableId="1207722608">
    <w:abstractNumId w:val="42"/>
  </w:num>
  <w:num w:numId="5" w16cid:durableId="1441491871">
    <w:abstractNumId w:val="34"/>
  </w:num>
  <w:num w:numId="6" w16cid:durableId="448360339">
    <w:abstractNumId w:val="27"/>
  </w:num>
  <w:num w:numId="7" w16cid:durableId="1384938613">
    <w:abstractNumId w:val="21"/>
  </w:num>
  <w:num w:numId="8" w16cid:durableId="377511590">
    <w:abstractNumId w:val="60"/>
  </w:num>
  <w:num w:numId="9" w16cid:durableId="338243119">
    <w:abstractNumId w:val="41"/>
  </w:num>
  <w:num w:numId="10" w16cid:durableId="41175820">
    <w:abstractNumId w:val="10"/>
  </w:num>
  <w:num w:numId="11" w16cid:durableId="1863857218">
    <w:abstractNumId w:val="13"/>
  </w:num>
  <w:num w:numId="12" w16cid:durableId="1426614016">
    <w:abstractNumId w:val="40"/>
  </w:num>
  <w:num w:numId="13" w16cid:durableId="1566799473">
    <w:abstractNumId w:val="14"/>
  </w:num>
  <w:num w:numId="14" w16cid:durableId="899176659">
    <w:abstractNumId w:val="22"/>
  </w:num>
  <w:num w:numId="15" w16cid:durableId="744227769">
    <w:abstractNumId w:val="1"/>
  </w:num>
  <w:num w:numId="16" w16cid:durableId="2076124389">
    <w:abstractNumId w:val="43"/>
  </w:num>
  <w:num w:numId="17" w16cid:durableId="973827093">
    <w:abstractNumId w:val="63"/>
  </w:num>
  <w:num w:numId="18" w16cid:durableId="1612937039">
    <w:abstractNumId w:val="50"/>
  </w:num>
  <w:num w:numId="19" w16cid:durableId="112943519">
    <w:abstractNumId w:val="7"/>
  </w:num>
  <w:num w:numId="20" w16cid:durableId="477304603">
    <w:abstractNumId w:val="26"/>
  </w:num>
  <w:num w:numId="21" w16cid:durableId="611061569">
    <w:abstractNumId w:val="35"/>
  </w:num>
  <w:num w:numId="22" w16cid:durableId="87585675">
    <w:abstractNumId w:val="18"/>
  </w:num>
  <w:num w:numId="23" w16cid:durableId="2104719337">
    <w:abstractNumId w:val="36"/>
  </w:num>
  <w:num w:numId="24" w16cid:durableId="128596245">
    <w:abstractNumId w:val="52"/>
  </w:num>
  <w:num w:numId="25" w16cid:durableId="1156608745">
    <w:abstractNumId w:val="11"/>
  </w:num>
  <w:num w:numId="26" w16cid:durableId="1922180105">
    <w:abstractNumId w:val="55"/>
  </w:num>
  <w:num w:numId="27" w16cid:durableId="289168591">
    <w:abstractNumId w:val="9"/>
  </w:num>
  <w:num w:numId="28" w16cid:durableId="651718626">
    <w:abstractNumId w:val="64"/>
  </w:num>
  <w:num w:numId="29" w16cid:durableId="639767017">
    <w:abstractNumId w:val="53"/>
  </w:num>
  <w:num w:numId="30" w16cid:durableId="117257987">
    <w:abstractNumId w:val="59"/>
  </w:num>
  <w:num w:numId="31" w16cid:durableId="893538343">
    <w:abstractNumId w:val="46"/>
  </w:num>
  <w:num w:numId="32" w16cid:durableId="1122964272">
    <w:abstractNumId w:val="45"/>
  </w:num>
  <w:num w:numId="33" w16cid:durableId="76026954">
    <w:abstractNumId w:val="49"/>
  </w:num>
  <w:num w:numId="34" w16cid:durableId="1349141222">
    <w:abstractNumId w:val="32"/>
  </w:num>
  <w:num w:numId="35" w16cid:durableId="1124613483">
    <w:abstractNumId w:val="19"/>
  </w:num>
  <w:num w:numId="36" w16cid:durableId="1792824772">
    <w:abstractNumId w:val="48"/>
  </w:num>
  <w:num w:numId="37" w16cid:durableId="842014775">
    <w:abstractNumId w:val="67"/>
  </w:num>
  <w:num w:numId="38" w16cid:durableId="1248467071">
    <w:abstractNumId w:val="24"/>
  </w:num>
  <w:num w:numId="39" w16cid:durableId="2044743795">
    <w:abstractNumId w:val="57"/>
  </w:num>
  <w:num w:numId="40" w16cid:durableId="1092970146">
    <w:abstractNumId w:val="39"/>
  </w:num>
  <w:num w:numId="41" w16cid:durableId="1054426760">
    <w:abstractNumId w:val="2"/>
  </w:num>
  <w:num w:numId="42" w16cid:durableId="974791813">
    <w:abstractNumId w:val="12"/>
  </w:num>
  <w:num w:numId="43" w16cid:durableId="254287664">
    <w:abstractNumId w:val="5"/>
  </w:num>
  <w:num w:numId="44" w16cid:durableId="1333794796">
    <w:abstractNumId w:val="31"/>
  </w:num>
  <w:num w:numId="45" w16cid:durableId="1432818953">
    <w:abstractNumId w:val="56"/>
  </w:num>
  <w:num w:numId="46" w16cid:durableId="1309018083">
    <w:abstractNumId w:val="8"/>
  </w:num>
  <w:num w:numId="47" w16cid:durableId="1478954858">
    <w:abstractNumId w:val="66"/>
  </w:num>
  <w:num w:numId="48" w16cid:durableId="38094288">
    <w:abstractNumId w:val="29"/>
  </w:num>
  <w:num w:numId="49" w16cid:durableId="1152792215">
    <w:abstractNumId w:val="30"/>
  </w:num>
  <w:num w:numId="50" w16cid:durableId="1549798054">
    <w:abstractNumId w:val="4"/>
  </w:num>
  <w:num w:numId="51" w16cid:durableId="689071151">
    <w:abstractNumId w:val="61"/>
  </w:num>
  <w:num w:numId="52" w16cid:durableId="1552771085">
    <w:abstractNumId w:val="62"/>
  </w:num>
  <w:num w:numId="53" w16cid:durableId="1942839663">
    <w:abstractNumId w:val="58"/>
  </w:num>
  <w:num w:numId="54" w16cid:durableId="1871719375">
    <w:abstractNumId w:val="44"/>
  </w:num>
  <w:num w:numId="55" w16cid:durableId="194078920">
    <w:abstractNumId w:val="37"/>
  </w:num>
  <w:num w:numId="56" w16cid:durableId="1799060289">
    <w:abstractNumId w:val="65"/>
  </w:num>
  <w:num w:numId="57" w16cid:durableId="312104623">
    <w:abstractNumId w:val="17"/>
  </w:num>
  <w:num w:numId="58" w16cid:durableId="2080513308">
    <w:abstractNumId w:val="6"/>
  </w:num>
  <w:num w:numId="59" w16cid:durableId="1715233200">
    <w:abstractNumId w:val="54"/>
  </w:num>
  <w:num w:numId="60" w16cid:durableId="1078794143">
    <w:abstractNumId w:val="47"/>
  </w:num>
  <w:num w:numId="61" w16cid:durableId="1098671150">
    <w:abstractNumId w:val="3"/>
  </w:num>
  <w:num w:numId="62" w16cid:durableId="165294861">
    <w:abstractNumId w:val="15"/>
  </w:num>
  <w:num w:numId="63" w16cid:durableId="49041688">
    <w:abstractNumId w:val="25"/>
  </w:num>
  <w:num w:numId="64" w16cid:durableId="1575579311">
    <w:abstractNumId w:val="33"/>
  </w:num>
  <w:num w:numId="65" w16cid:durableId="1107039042">
    <w:abstractNumId w:val="38"/>
  </w:num>
  <w:num w:numId="66" w16cid:durableId="133185103">
    <w:abstractNumId w:val="16"/>
  </w:num>
  <w:num w:numId="67" w16cid:durableId="471749680">
    <w:abstractNumId w:val="51"/>
  </w:num>
  <w:numIdMacAtCleanup w:val="5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anna Bednarkiewicz">
    <w15:presenceInfo w15:providerId="AD" w15:userId="S-1-5-21-1620400692-2075426715-1421928756-1248"/>
  </w15:person>
  <w15:person w15:author="487 0313">
    <w15:presenceInfo w15:providerId="Windows Live" w15:userId="8d1220e0746c9b4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CD7"/>
    <w:rsid w:val="000001C4"/>
    <w:rsid w:val="000006F6"/>
    <w:rsid w:val="00000D1B"/>
    <w:rsid w:val="00000D1C"/>
    <w:rsid w:val="000017D3"/>
    <w:rsid w:val="00001FD6"/>
    <w:rsid w:val="000025E1"/>
    <w:rsid w:val="00002DC4"/>
    <w:rsid w:val="00003408"/>
    <w:rsid w:val="0000396E"/>
    <w:rsid w:val="00003A30"/>
    <w:rsid w:val="00004081"/>
    <w:rsid w:val="0000412E"/>
    <w:rsid w:val="00004730"/>
    <w:rsid w:val="0000651D"/>
    <w:rsid w:val="000071E0"/>
    <w:rsid w:val="00007590"/>
    <w:rsid w:val="00007778"/>
    <w:rsid w:val="0000777C"/>
    <w:rsid w:val="00007C94"/>
    <w:rsid w:val="00007E74"/>
    <w:rsid w:val="00007F6B"/>
    <w:rsid w:val="00010FDA"/>
    <w:rsid w:val="00012AD1"/>
    <w:rsid w:val="00012E43"/>
    <w:rsid w:val="00013057"/>
    <w:rsid w:val="000131C3"/>
    <w:rsid w:val="0001352B"/>
    <w:rsid w:val="00013F24"/>
    <w:rsid w:val="00014131"/>
    <w:rsid w:val="000147C6"/>
    <w:rsid w:val="00014A4D"/>
    <w:rsid w:val="00014AE2"/>
    <w:rsid w:val="00014CD6"/>
    <w:rsid w:val="00014CF5"/>
    <w:rsid w:val="00014FD5"/>
    <w:rsid w:val="0001506A"/>
    <w:rsid w:val="00015099"/>
    <w:rsid w:val="0001532E"/>
    <w:rsid w:val="00017504"/>
    <w:rsid w:val="000177B1"/>
    <w:rsid w:val="0001781B"/>
    <w:rsid w:val="00017B09"/>
    <w:rsid w:val="00020459"/>
    <w:rsid w:val="00020477"/>
    <w:rsid w:val="000207DD"/>
    <w:rsid w:val="00020930"/>
    <w:rsid w:val="00020F1A"/>
    <w:rsid w:val="00021CDC"/>
    <w:rsid w:val="0002213F"/>
    <w:rsid w:val="000221B5"/>
    <w:rsid w:val="00022E6E"/>
    <w:rsid w:val="000233F2"/>
    <w:rsid w:val="00023417"/>
    <w:rsid w:val="00023B2B"/>
    <w:rsid w:val="00023C6F"/>
    <w:rsid w:val="000250A4"/>
    <w:rsid w:val="0002771D"/>
    <w:rsid w:val="00027E38"/>
    <w:rsid w:val="00030099"/>
    <w:rsid w:val="0003020E"/>
    <w:rsid w:val="00030528"/>
    <w:rsid w:val="000308E0"/>
    <w:rsid w:val="00030B8A"/>
    <w:rsid w:val="00030FF1"/>
    <w:rsid w:val="000313A0"/>
    <w:rsid w:val="00031472"/>
    <w:rsid w:val="00031498"/>
    <w:rsid w:val="00031C48"/>
    <w:rsid w:val="0003216A"/>
    <w:rsid w:val="000321AC"/>
    <w:rsid w:val="00032E59"/>
    <w:rsid w:val="00032FD0"/>
    <w:rsid w:val="00033700"/>
    <w:rsid w:val="0003385D"/>
    <w:rsid w:val="000338C5"/>
    <w:rsid w:val="00033E30"/>
    <w:rsid w:val="0003464D"/>
    <w:rsid w:val="00034AF4"/>
    <w:rsid w:val="00034C9D"/>
    <w:rsid w:val="00035737"/>
    <w:rsid w:val="0003586B"/>
    <w:rsid w:val="00035A27"/>
    <w:rsid w:val="00036178"/>
    <w:rsid w:val="0003639F"/>
    <w:rsid w:val="000364CB"/>
    <w:rsid w:val="0003679B"/>
    <w:rsid w:val="00037633"/>
    <w:rsid w:val="0003774F"/>
    <w:rsid w:val="000405CF"/>
    <w:rsid w:val="00040A9F"/>
    <w:rsid w:val="00040CAF"/>
    <w:rsid w:val="00040E60"/>
    <w:rsid w:val="0004147F"/>
    <w:rsid w:val="0004161F"/>
    <w:rsid w:val="000416D0"/>
    <w:rsid w:val="0004190D"/>
    <w:rsid w:val="000422DA"/>
    <w:rsid w:val="00042C0B"/>
    <w:rsid w:val="00042CBF"/>
    <w:rsid w:val="00042D4F"/>
    <w:rsid w:val="00042E97"/>
    <w:rsid w:val="00042F7D"/>
    <w:rsid w:val="00043407"/>
    <w:rsid w:val="00043DD7"/>
    <w:rsid w:val="00045587"/>
    <w:rsid w:val="00045B7C"/>
    <w:rsid w:val="00045CA2"/>
    <w:rsid w:val="00046EB6"/>
    <w:rsid w:val="0004711C"/>
    <w:rsid w:val="00047280"/>
    <w:rsid w:val="000479DC"/>
    <w:rsid w:val="00047A39"/>
    <w:rsid w:val="000509D0"/>
    <w:rsid w:val="00050D5E"/>
    <w:rsid w:val="00050D78"/>
    <w:rsid w:val="000515F4"/>
    <w:rsid w:val="0005178C"/>
    <w:rsid w:val="00051C3D"/>
    <w:rsid w:val="00051DD3"/>
    <w:rsid w:val="0005208E"/>
    <w:rsid w:val="00052425"/>
    <w:rsid w:val="000529D8"/>
    <w:rsid w:val="00052A6E"/>
    <w:rsid w:val="00053599"/>
    <w:rsid w:val="00053DBC"/>
    <w:rsid w:val="00053DD7"/>
    <w:rsid w:val="00053E07"/>
    <w:rsid w:val="00054012"/>
    <w:rsid w:val="00054240"/>
    <w:rsid w:val="00054396"/>
    <w:rsid w:val="000545EB"/>
    <w:rsid w:val="00054D0E"/>
    <w:rsid w:val="00055351"/>
    <w:rsid w:val="0005538C"/>
    <w:rsid w:val="000559A1"/>
    <w:rsid w:val="00055D21"/>
    <w:rsid w:val="000563F3"/>
    <w:rsid w:val="0005756B"/>
    <w:rsid w:val="00057B99"/>
    <w:rsid w:val="00057BF8"/>
    <w:rsid w:val="00057F49"/>
    <w:rsid w:val="000605FF"/>
    <w:rsid w:val="0006083E"/>
    <w:rsid w:val="00061251"/>
    <w:rsid w:val="000618EC"/>
    <w:rsid w:val="00061D11"/>
    <w:rsid w:val="000623BF"/>
    <w:rsid w:val="00062709"/>
    <w:rsid w:val="000629C9"/>
    <w:rsid w:val="00062A9E"/>
    <w:rsid w:val="000634C3"/>
    <w:rsid w:val="00063662"/>
    <w:rsid w:val="000637EF"/>
    <w:rsid w:val="00064A2A"/>
    <w:rsid w:val="00064A61"/>
    <w:rsid w:val="00064C2A"/>
    <w:rsid w:val="0006532C"/>
    <w:rsid w:val="00065BEA"/>
    <w:rsid w:val="00067C60"/>
    <w:rsid w:val="00067C8F"/>
    <w:rsid w:val="00067DF9"/>
    <w:rsid w:val="00070636"/>
    <w:rsid w:val="000706DA"/>
    <w:rsid w:val="0007133A"/>
    <w:rsid w:val="000718E2"/>
    <w:rsid w:val="00071B8C"/>
    <w:rsid w:val="00071D43"/>
    <w:rsid w:val="00072476"/>
    <w:rsid w:val="000726D8"/>
    <w:rsid w:val="00072DE3"/>
    <w:rsid w:val="000734BF"/>
    <w:rsid w:val="00073FDD"/>
    <w:rsid w:val="00074595"/>
    <w:rsid w:val="00074631"/>
    <w:rsid w:val="000749A8"/>
    <w:rsid w:val="000751A0"/>
    <w:rsid w:val="000753F9"/>
    <w:rsid w:val="00075844"/>
    <w:rsid w:val="00075950"/>
    <w:rsid w:val="00075B9C"/>
    <w:rsid w:val="00076100"/>
    <w:rsid w:val="00076755"/>
    <w:rsid w:val="0007683E"/>
    <w:rsid w:val="000769CE"/>
    <w:rsid w:val="00076D2C"/>
    <w:rsid w:val="00077AAF"/>
    <w:rsid w:val="00080865"/>
    <w:rsid w:val="00080AA0"/>
    <w:rsid w:val="00080E38"/>
    <w:rsid w:val="000812B0"/>
    <w:rsid w:val="0008137C"/>
    <w:rsid w:val="000813A5"/>
    <w:rsid w:val="00081C45"/>
    <w:rsid w:val="000826C8"/>
    <w:rsid w:val="00082891"/>
    <w:rsid w:val="00082C03"/>
    <w:rsid w:val="00082EA2"/>
    <w:rsid w:val="000831F2"/>
    <w:rsid w:val="000835FA"/>
    <w:rsid w:val="000838F8"/>
    <w:rsid w:val="00084170"/>
    <w:rsid w:val="0008422F"/>
    <w:rsid w:val="00084677"/>
    <w:rsid w:val="0008537D"/>
    <w:rsid w:val="00085AB6"/>
    <w:rsid w:val="00085FCD"/>
    <w:rsid w:val="000863BF"/>
    <w:rsid w:val="000864F3"/>
    <w:rsid w:val="0008651E"/>
    <w:rsid w:val="000866E7"/>
    <w:rsid w:val="00086973"/>
    <w:rsid w:val="00086F4B"/>
    <w:rsid w:val="000874B3"/>
    <w:rsid w:val="0008779E"/>
    <w:rsid w:val="00087869"/>
    <w:rsid w:val="000908BD"/>
    <w:rsid w:val="00091A74"/>
    <w:rsid w:val="00091CAD"/>
    <w:rsid w:val="000922BA"/>
    <w:rsid w:val="000922F5"/>
    <w:rsid w:val="00092726"/>
    <w:rsid w:val="00093521"/>
    <w:rsid w:val="00093679"/>
    <w:rsid w:val="0009369D"/>
    <w:rsid w:val="00093955"/>
    <w:rsid w:val="00093BEA"/>
    <w:rsid w:val="00093E1B"/>
    <w:rsid w:val="00093F3B"/>
    <w:rsid w:val="000944F4"/>
    <w:rsid w:val="000947C1"/>
    <w:rsid w:val="00094CD7"/>
    <w:rsid w:val="00095C54"/>
    <w:rsid w:val="00095FF1"/>
    <w:rsid w:val="00096370"/>
    <w:rsid w:val="00096750"/>
    <w:rsid w:val="000967AE"/>
    <w:rsid w:val="00096C04"/>
    <w:rsid w:val="00097459"/>
    <w:rsid w:val="000977BC"/>
    <w:rsid w:val="00097F69"/>
    <w:rsid w:val="000A051C"/>
    <w:rsid w:val="000A0C86"/>
    <w:rsid w:val="000A0D35"/>
    <w:rsid w:val="000A1211"/>
    <w:rsid w:val="000A147F"/>
    <w:rsid w:val="000A1627"/>
    <w:rsid w:val="000A1D9E"/>
    <w:rsid w:val="000A24A3"/>
    <w:rsid w:val="000A26B7"/>
    <w:rsid w:val="000A29D6"/>
    <w:rsid w:val="000A2A2A"/>
    <w:rsid w:val="000A2B98"/>
    <w:rsid w:val="000A2D6E"/>
    <w:rsid w:val="000A2E2C"/>
    <w:rsid w:val="000A309A"/>
    <w:rsid w:val="000A34AB"/>
    <w:rsid w:val="000A37A0"/>
    <w:rsid w:val="000A380F"/>
    <w:rsid w:val="000A3FB3"/>
    <w:rsid w:val="000A41F5"/>
    <w:rsid w:val="000A473B"/>
    <w:rsid w:val="000A53BF"/>
    <w:rsid w:val="000A550D"/>
    <w:rsid w:val="000A5A11"/>
    <w:rsid w:val="000A5A18"/>
    <w:rsid w:val="000A5A47"/>
    <w:rsid w:val="000A6FBC"/>
    <w:rsid w:val="000A7125"/>
    <w:rsid w:val="000A7205"/>
    <w:rsid w:val="000A77E7"/>
    <w:rsid w:val="000A78E5"/>
    <w:rsid w:val="000A7B00"/>
    <w:rsid w:val="000A7EC3"/>
    <w:rsid w:val="000B0200"/>
    <w:rsid w:val="000B05E2"/>
    <w:rsid w:val="000B08C6"/>
    <w:rsid w:val="000B0DA6"/>
    <w:rsid w:val="000B1FB6"/>
    <w:rsid w:val="000B2984"/>
    <w:rsid w:val="000B2E24"/>
    <w:rsid w:val="000B3558"/>
    <w:rsid w:val="000B41DC"/>
    <w:rsid w:val="000B42AE"/>
    <w:rsid w:val="000B4815"/>
    <w:rsid w:val="000B4985"/>
    <w:rsid w:val="000B513F"/>
    <w:rsid w:val="000B5247"/>
    <w:rsid w:val="000B54A5"/>
    <w:rsid w:val="000B54D8"/>
    <w:rsid w:val="000B55B0"/>
    <w:rsid w:val="000B5C87"/>
    <w:rsid w:val="000B632A"/>
    <w:rsid w:val="000B6A54"/>
    <w:rsid w:val="000B6EC8"/>
    <w:rsid w:val="000B7007"/>
    <w:rsid w:val="000B7749"/>
    <w:rsid w:val="000B77CA"/>
    <w:rsid w:val="000B79A8"/>
    <w:rsid w:val="000B7A43"/>
    <w:rsid w:val="000B7ACF"/>
    <w:rsid w:val="000B7AE3"/>
    <w:rsid w:val="000B7ECB"/>
    <w:rsid w:val="000C010C"/>
    <w:rsid w:val="000C0D24"/>
    <w:rsid w:val="000C1ACA"/>
    <w:rsid w:val="000C1FB3"/>
    <w:rsid w:val="000C2485"/>
    <w:rsid w:val="000C295C"/>
    <w:rsid w:val="000C2B87"/>
    <w:rsid w:val="000C2E34"/>
    <w:rsid w:val="000C34FA"/>
    <w:rsid w:val="000C36E0"/>
    <w:rsid w:val="000C3B36"/>
    <w:rsid w:val="000C4125"/>
    <w:rsid w:val="000C4276"/>
    <w:rsid w:val="000C59B9"/>
    <w:rsid w:val="000C663D"/>
    <w:rsid w:val="000C6C73"/>
    <w:rsid w:val="000C6DB7"/>
    <w:rsid w:val="000C6F13"/>
    <w:rsid w:val="000C729D"/>
    <w:rsid w:val="000C73EC"/>
    <w:rsid w:val="000C76ED"/>
    <w:rsid w:val="000C7FD2"/>
    <w:rsid w:val="000D0248"/>
    <w:rsid w:val="000D0922"/>
    <w:rsid w:val="000D174E"/>
    <w:rsid w:val="000D1C93"/>
    <w:rsid w:val="000D2106"/>
    <w:rsid w:val="000D2144"/>
    <w:rsid w:val="000D26B1"/>
    <w:rsid w:val="000D2892"/>
    <w:rsid w:val="000D2B0B"/>
    <w:rsid w:val="000D3239"/>
    <w:rsid w:val="000D33DC"/>
    <w:rsid w:val="000D3AE7"/>
    <w:rsid w:val="000D43AD"/>
    <w:rsid w:val="000D47BE"/>
    <w:rsid w:val="000D47CB"/>
    <w:rsid w:val="000D4AFC"/>
    <w:rsid w:val="000D4E6C"/>
    <w:rsid w:val="000D578C"/>
    <w:rsid w:val="000D5BE3"/>
    <w:rsid w:val="000D6312"/>
    <w:rsid w:val="000D648F"/>
    <w:rsid w:val="000D64C6"/>
    <w:rsid w:val="000D68A5"/>
    <w:rsid w:val="000D6BFA"/>
    <w:rsid w:val="000D6EE6"/>
    <w:rsid w:val="000D6FDE"/>
    <w:rsid w:val="000D701C"/>
    <w:rsid w:val="000D7C4E"/>
    <w:rsid w:val="000E06AE"/>
    <w:rsid w:val="000E09B8"/>
    <w:rsid w:val="000E0B50"/>
    <w:rsid w:val="000E0D1D"/>
    <w:rsid w:val="000E0DED"/>
    <w:rsid w:val="000E18C7"/>
    <w:rsid w:val="000E1C7C"/>
    <w:rsid w:val="000E2565"/>
    <w:rsid w:val="000E2A65"/>
    <w:rsid w:val="000E2B1A"/>
    <w:rsid w:val="000E2BD6"/>
    <w:rsid w:val="000E36AB"/>
    <w:rsid w:val="000E4052"/>
    <w:rsid w:val="000E41C3"/>
    <w:rsid w:val="000E420C"/>
    <w:rsid w:val="000E45F1"/>
    <w:rsid w:val="000E49D6"/>
    <w:rsid w:val="000E50E8"/>
    <w:rsid w:val="000E5D8E"/>
    <w:rsid w:val="000E610A"/>
    <w:rsid w:val="000E61A9"/>
    <w:rsid w:val="000E64CD"/>
    <w:rsid w:val="000E64D2"/>
    <w:rsid w:val="000E64FE"/>
    <w:rsid w:val="000E6B6D"/>
    <w:rsid w:val="000E7C49"/>
    <w:rsid w:val="000E7D7E"/>
    <w:rsid w:val="000F042E"/>
    <w:rsid w:val="000F0545"/>
    <w:rsid w:val="000F05F3"/>
    <w:rsid w:val="000F0B3F"/>
    <w:rsid w:val="000F0E14"/>
    <w:rsid w:val="000F0E63"/>
    <w:rsid w:val="000F1CE7"/>
    <w:rsid w:val="000F209E"/>
    <w:rsid w:val="000F2CDB"/>
    <w:rsid w:val="000F2FD6"/>
    <w:rsid w:val="000F44CD"/>
    <w:rsid w:val="000F484E"/>
    <w:rsid w:val="000F48FB"/>
    <w:rsid w:val="000F490D"/>
    <w:rsid w:val="000F4956"/>
    <w:rsid w:val="000F4EC2"/>
    <w:rsid w:val="000F53D9"/>
    <w:rsid w:val="000F54FF"/>
    <w:rsid w:val="000F5B60"/>
    <w:rsid w:val="000F6086"/>
    <w:rsid w:val="000F6E0D"/>
    <w:rsid w:val="000F73F1"/>
    <w:rsid w:val="000F74D9"/>
    <w:rsid w:val="000F78B5"/>
    <w:rsid w:val="00100119"/>
    <w:rsid w:val="00101B0D"/>
    <w:rsid w:val="00101B26"/>
    <w:rsid w:val="00101C15"/>
    <w:rsid w:val="00101DEA"/>
    <w:rsid w:val="00101DF4"/>
    <w:rsid w:val="001025A8"/>
    <w:rsid w:val="0010299D"/>
    <w:rsid w:val="00102B51"/>
    <w:rsid w:val="001032F3"/>
    <w:rsid w:val="0010345A"/>
    <w:rsid w:val="00103DF5"/>
    <w:rsid w:val="001042E2"/>
    <w:rsid w:val="00105008"/>
    <w:rsid w:val="0010581B"/>
    <w:rsid w:val="00105884"/>
    <w:rsid w:val="001058A3"/>
    <w:rsid w:val="00105B92"/>
    <w:rsid w:val="001061F6"/>
    <w:rsid w:val="001064CE"/>
    <w:rsid w:val="001065D7"/>
    <w:rsid w:val="00106BB9"/>
    <w:rsid w:val="00107348"/>
    <w:rsid w:val="001073CD"/>
    <w:rsid w:val="001079CE"/>
    <w:rsid w:val="00107E72"/>
    <w:rsid w:val="0011000C"/>
    <w:rsid w:val="001107B6"/>
    <w:rsid w:val="00110CB8"/>
    <w:rsid w:val="00111350"/>
    <w:rsid w:val="0011144E"/>
    <w:rsid w:val="0011161B"/>
    <w:rsid w:val="00111683"/>
    <w:rsid w:val="00111814"/>
    <w:rsid w:val="00111C1A"/>
    <w:rsid w:val="00111C44"/>
    <w:rsid w:val="00111CAA"/>
    <w:rsid w:val="00112879"/>
    <w:rsid w:val="001134D8"/>
    <w:rsid w:val="00113603"/>
    <w:rsid w:val="00113E5F"/>
    <w:rsid w:val="00113FA6"/>
    <w:rsid w:val="0011415A"/>
    <w:rsid w:val="00114BE4"/>
    <w:rsid w:val="001151AF"/>
    <w:rsid w:val="001152A5"/>
    <w:rsid w:val="00116423"/>
    <w:rsid w:val="001165C9"/>
    <w:rsid w:val="001166B6"/>
    <w:rsid w:val="00116CE8"/>
    <w:rsid w:val="00116DCB"/>
    <w:rsid w:val="001171E2"/>
    <w:rsid w:val="001173AA"/>
    <w:rsid w:val="001175D4"/>
    <w:rsid w:val="00117FC3"/>
    <w:rsid w:val="0012001F"/>
    <w:rsid w:val="00120D3A"/>
    <w:rsid w:val="00120E86"/>
    <w:rsid w:val="00121097"/>
    <w:rsid w:val="001215C6"/>
    <w:rsid w:val="0012230A"/>
    <w:rsid w:val="00122974"/>
    <w:rsid w:val="00122F38"/>
    <w:rsid w:val="0012378C"/>
    <w:rsid w:val="00123917"/>
    <w:rsid w:val="00124140"/>
    <w:rsid w:val="00125527"/>
    <w:rsid w:val="001255C9"/>
    <w:rsid w:val="001265B8"/>
    <w:rsid w:val="00126853"/>
    <w:rsid w:val="00127157"/>
    <w:rsid w:val="001277C9"/>
    <w:rsid w:val="001278E8"/>
    <w:rsid w:val="00127B60"/>
    <w:rsid w:val="00130FA6"/>
    <w:rsid w:val="00131B0E"/>
    <w:rsid w:val="00131BFC"/>
    <w:rsid w:val="00131F40"/>
    <w:rsid w:val="00132CA3"/>
    <w:rsid w:val="00133F6E"/>
    <w:rsid w:val="001342E8"/>
    <w:rsid w:val="0013434D"/>
    <w:rsid w:val="001347DC"/>
    <w:rsid w:val="0013492D"/>
    <w:rsid w:val="00134948"/>
    <w:rsid w:val="00134A45"/>
    <w:rsid w:val="00134BB7"/>
    <w:rsid w:val="00134C54"/>
    <w:rsid w:val="00135256"/>
    <w:rsid w:val="001352A1"/>
    <w:rsid w:val="00135664"/>
    <w:rsid w:val="001356B1"/>
    <w:rsid w:val="00135B93"/>
    <w:rsid w:val="00135D6C"/>
    <w:rsid w:val="00135E64"/>
    <w:rsid w:val="00136206"/>
    <w:rsid w:val="00136D16"/>
    <w:rsid w:val="00136F92"/>
    <w:rsid w:val="00140062"/>
    <w:rsid w:val="0014034F"/>
    <w:rsid w:val="00140558"/>
    <w:rsid w:val="001405BC"/>
    <w:rsid w:val="00140A1E"/>
    <w:rsid w:val="00141085"/>
    <w:rsid w:val="001411E8"/>
    <w:rsid w:val="00142337"/>
    <w:rsid w:val="001429B6"/>
    <w:rsid w:val="001436D5"/>
    <w:rsid w:val="00143851"/>
    <w:rsid w:val="0014501C"/>
    <w:rsid w:val="00145041"/>
    <w:rsid w:val="001452D1"/>
    <w:rsid w:val="00145634"/>
    <w:rsid w:val="00145C38"/>
    <w:rsid w:val="00145CFF"/>
    <w:rsid w:val="00145E90"/>
    <w:rsid w:val="00145EB9"/>
    <w:rsid w:val="00146208"/>
    <w:rsid w:val="0014672F"/>
    <w:rsid w:val="00147904"/>
    <w:rsid w:val="00151E08"/>
    <w:rsid w:val="0015243C"/>
    <w:rsid w:val="001530DD"/>
    <w:rsid w:val="001531F0"/>
    <w:rsid w:val="001541A7"/>
    <w:rsid w:val="00154B91"/>
    <w:rsid w:val="00154C8D"/>
    <w:rsid w:val="00155081"/>
    <w:rsid w:val="00155964"/>
    <w:rsid w:val="00156097"/>
    <w:rsid w:val="0015673E"/>
    <w:rsid w:val="00156A6F"/>
    <w:rsid w:val="0015720E"/>
    <w:rsid w:val="00157233"/>
    <w:rsid w:val="001574C9"/>
    <w:rsid w:val="00157B46"/>
    <w:rsid w:val="00157C3B"/>
    <w:rsid w:val="00157CD2"/>
    <w:rsid w:val="00157DAC"/>
    <w:rsid w:val="0016050B"/>
    <w:rsid w:val="001607D8"/>
    <w:rsid w:val="001609E3"/>
    <w:rsid w:val="00160ABA"/>
    <w:rsid w:val="00160DCC"/>
    <w:rsid w:val="00161745"/>
    <w:rsid w:val="001617CF"/>
    <w:rsid w:val="00161C08"/>
    <w:rsid w:val="00162583"/>
    <w:rsid w:val="0016265D"/>
    <w:rsid w:val="00163996"/>
    <w:rsid w:val="00164173"/>
    <w:rsid w:val="0016448D"/>
    <w:rsid w:val="001644A6"/>
    <w:rsid w:val="00164AF7"/>
    <w:rsid w:val="00164CFF"/>
    <w:rsid w:val="00164F91"/>
    <w:rsid w:val="001651BB"/>
    <w:rsid w:val="001651CF"/>
    <w:rsid w:val="00165212"/>
    <w:rsid w:val="0016522A"/>
    <w:rsid w:val="001652A9"/>
    <w:rsid w:val="001655FF"/>
    <w:rsid w:val="00165B2C"/>
    <w:rsid w:val="00166159"/>
    <w:rsid w:val="0016659A"/>
    <w:rsid w:val="00166BB2"/>
    <w:rsid w:val="00166C38"/>
    <w:rsid w:val="00167457"/>
    <w:rsid w:val="00167890"/>
    <w:rsid w:val="00167A9A"/>
    <w:rsid w:val="00167F0A"/>
    <w:rsid w:val="00170DAB"/>
    <w:rsid w:val="001719B9"/>
    <w:rsid w:val="00171B37"/>
    <w:rsid w:val="001721EA"/>
    <w:rsid w:val="0017268F"/>
    <w:rsid w:val="001726A3"/>
    <w:rsid w:val="00172AE0"/>
    <w:rsid w:val="00172D32"/>
    <w:rsid w:val="00173211"/>
    <w:rsid w:val="0017323E"/>
    <w:rsid w:val="001739B5"/>
    <w:rsid w:val="00173A44"/>
    <w:rsid w:val="00173C75"/>
    <w:rsid w:val="001748F7"/>
    <w:rsid w:val="00174908"/>
    <w:rsid w:val="00174D12"/>
    <w:rsid w:val="001751F5"/>
    <w:rsid w:val="00175B95"/>
    <w:rsid w:val="00176425"/>
    <w:rsid w:val="00177037"/>
    <w:rsid w:val="001770C0"/>
    <w:rsid w:val="0017768A"/>
    <w:rsid w:val="00177D65"/>
    <w:rsid w:val="00177EE2"/>
    <w:rsid w:val="001800A8"/>
    <w:rsid w:val="00180814"/>
    <w:rsid w:val="00180CD9"/>
    <w:rsid w:val="001813FD"/>
    <w:rsid w:val="00181ACD"/>
    <w:rsid w:val="001822AE"/>
    <w:rsid w:val="0018386A"/>
    <w:rsid w:val="00183A5B"/>
    <w:rsid w:val="00183D87"/>
    <w:rsid w:val="00185551"/>
    <w:rsid w:val="0018603B"/>
    <w:rsid w:val="00186280"/>
    <w:rsid w:val="001862C0"/>
    <w:rsid w:val="00186738"/>
    <w:rsid w:val="00186A43"/>
    <w:rsid w:val="0018717D"/>
    <w:rsid w:val="00187751"/>
    <w:rsid w:val="001877F5"/>
    <w:rsid w:val="00187D95"/>
    <w:rsid w:val="00190096"/>
    <w:rsid w:val="0019018F"/>
    <w:rsid w:val="0019024C"/>
    <w:rsid w:val="001905CD"/>
    <w:rsid w:val="001909EF"/>
    <w:rsid w:val="00190DC5"/>
    <w:rsid w:val="0019150A"/>
    <w:rsid w:val="00191AE4"/>
    <w:rsid w:val="0019204C"/>
    <w:rsid w:val="001921DC"/>
    <w:rsid w:val="00192B26"/>
    <w:rsid w:val="00192B83"/>
    <w:rsid w:val="00193605"/>
    <w:rsid w:val="00194327"/>
    <w:rsid w:val="00194542"/>
    <w:rsid w:val="00194F49"/>
    <w:rsid w:val="0019607A"/>
    <w:rsid w:val="0019696C"/>
    <w:rsid w:val="0019736C"/>
    <w:rsid w:val="0019752A"/>
    <w:rsid w:val="00197874"/>
    <w:rsid w:val="00197DC9"/>
    <w:rsid w:val="001A00BA"/>
    <w:rsid w:val="001A131A"/>
    <w:rsid w:val="001A1848"/>
    <w:rsid w:val="001A1F2B"/>
    <w:rsid w:val="001A1F63"/>
    <w:rsid w:val="001A2212"/>
    <w:rsid w:val="001A265C"/>
    <w:rsid w:val="001A2818"/>
    <w:rsid w:val="001A286C"/>
    <w:rsid w:val="001A37F5"/>
    <w:rsid w:val="001A381A"/>
    <w:rsid w:val="001A3EC9"/>
    <w:rsid w:val="001A4096"/>
    <w:rsid w:val="001A5E7D"/>
    <w:rsid w:val="001A6DF0"/>
    <w:rsid w:val="001A6E9F"/>
    <w:rsid w:val="001A6F2E"/>
    <w:rsid w:val="001A7397"/>
    <w:rsid w:val="001A7480"/>
    <w:rsid w:val="001A75D2"/>
    <w:rsid w:val="001A78F9"/>
    <w:rsid w:val="001A79CE"/>
    <w:rsid w:val="001A7EE2"/>
    <w:rsid w:val="001B041A"/>
    <w:rsid w:val="001B0A04"/>
    <w:rsid w:val="001B0B0F"/>
    <w:rsid w:val="001B0BB4"/>
    <w:rsid w:val="001B0F6A"/>
    <w:rsid w:val="001B0FF1"/>
    <w:rsid w:val="001B11B9"/>
    <w:rsid w:val="001B1EC1"/>
    <w:rsid w:val="001B2844"/>
    <w:rsid w:val="001B2A4A"/>
    <w:rsid w:val="001B2A7A"/>
    <w:rsid w:val="001B2BB4"/>
    <w:rsid w:val="001B2C5A"/>
    <w:rsid w:val="001B2C8E"/>
    <w:rsid w:val="001B2CB0"/>
    <w:rsid w:val="001B3E18"/>
    <w:rsid w:val="001B425E"/>
    <w:rsid w:val="001B4772"/>
    <w:rsid w:val="001B48BB"/>
    <w:rsid w:val="001B4B04"/>
    <w:rsid w:val="001B4E9B"/>
    <w:rsid w:val="001B50CB"/>
    <w:rsid w:val="001B536B"/>
    <w:rsid w:val="001B6ADF"/>
    <w:rsid w:val="001B6AE2"/>
    <w:rsid w:val="001B6D48"/>
    <w:rsid w:val="001B6E1E"/>
    <w:rsid w:val="001B6F11"/>
    <w:rsid w:val="001B7170"/>
    <w:rsid w:val="001B7180"/>
    <w:rsid w:val="001B7574"/>
    <w:rsid w:val="001B78C5"/>
    <w:rsid w:val="001B7B01"/>
    <w:rsid w:val="001C0581"/>
    <w:rsid w:val="001C0DB4"/>
    <w:rsid w:val="001C10B0"/>
    <w:rsid w:val="001C11C7"/>
    <w:rsid w:val="001C1600"/>
    <w:rsid w:val="001C19C8"/>
    <w:rsid w:val="001C1D3E"/>
    <w:rsid w:val="001C23CB"/>
    <w:rsid w:val="001C2668"/>
    <w:rsid w:val="001C38FE"/>
    <w:rsid w:val="001C3C8A"/>
    <w:rsid w:val="001C4216"/>
    <w:rsid w:val="001C4A75"/>
    <w:rsid w:val="001C4B6D"/>
    <w:rsid w:val="001C4DE6"/>
    <w:rsid w:val="001C55CE"/>
    <w:rsid w:val="001C6469"/>
    <w:rsid w:val="001C64A4"/>
    <w:rsid w:val="001C69D0"/>
    <w:rsid w:val="001C6E16"/>
    <w:rsid w:val="001C6F36"/>
    <w:rsid w:val="001C71EE"/>
    <w:rsid w:val="001C7F30"/>
    <w:rsid w:val="001D025A"/>
    <w:rsid w:val="001D02E7"/>
    <w:rsid w:val="001D0445"/>
    <w:rsid w:val="001D0CE7"/>
    <w:rsid w:val="001D0D54"/>
    <w:rsid w:val="001D1848"/>
    <w:rsid w:val="001D188B"/>
    <w:rsid w:val="001D1A00"/>
    <w:rsid w:val="001D1B61"/>
    <w:rsid w:val="001D1D59"/>
    <w:rsid w:val="001D201C"/>
    <w:rsid w:val="001D2653"/>
    <w:rsid w:val="001D29D5"/>
    <w:rsid w:val="001D2A95"/>
    <w:rsid w:val="001D2C33"/>
    <w:rsid w:val="001D2E3D"/>
    <w:rsid w:val="001D37D4"/>
    <w:rsid w:val="001D39E5"/>
    <w:rsid w:val="001D3B01"/>
    <w:rsid w:val="001D3D5F"/>
    <w:rsid w:val="001D3F98"/>
    <w:rsid w:val="001D4A09"/>
    <w:rsid w:val="001D5223"/>
    <w:rsid w:val="001D5C5E"/>
    <w:rsid w:val="001D5E6E"/>
    <w:rsid w:val="001D6242"/>
    <w:rsid w:val="001D62FE"/>
    <w:rsid w:val="001D6403"/>
    <w:rsid w:val="001D65CC"/>
    <w:rsid w:val="001D6AEC"/>
    <w:rsid w:val="001D6DAE"/>
    <w:rsid w:val="001D7831"/>
    <w:rsid w:val="001D7AD2"/>
    <w:rsid w:val="001D7B86"/>
    <w:rsid w:val="001E03C2"/>
    <w:rsid w:val="001E05D0"/>
    <w:rsid w:val="001E099E"/>
    <w:rsid w:val="001E0E1E"/>
    <w:rsid w:val="001E1315"/>
    <w:rsid w:val="001E134D"/>
    <w:rsid w:val="001E1670"/>
    <w:rsid w:val="001E1714"/>
    <w:rsid w:val="001E174A"/>
    <w:rsid w:val="001E1B49"/>
    <w:rsid w:val="001E27E0"/>
    <w:rsid w:val="001E2884"/>
    <w:rsid w:val="001E2888"/>
    <w:rsid w:val="001E3014"/>
    <w:rsid w:val="001E301F"/>
    <w:rsid w:val="001E306F"/>
    <w:rsid w:val="001E377E"/>
    <w:rsid w:val="001E4485"/>
    <w:rsid w:val="001E4AA8"/>
    <w:rsid w:val="001E4BB1"/>
    <w:rsid w:val="001E51B1"/>
    <w:rsid w:val="001E53B0"/>
    <w:rsid w:val="001E5BB7"/>
    <w:rsid w:val="001E63AB"/>
    <w:rsid w:val="001E665D"/>
    <w:rsid w:val="001E676C"/>
    <w:rsid w:val="001E68E8"/>
    <w:rsid w:val="001E6C3E"/>
    <w:rsid w:val="001E709E"/>
    <w:rsid w:val="001E71BB"/>
    <w:rsid w:val="001E78E0"/>
    <w:rsid w:val="001E7C1C"/>
    <w:rsid w:val="001E7CEC"/>
    <w:rsid w:val="001F018F"/>
    <w:rsid w:val="001F0505"/>
    <w:rsid w:val="001F0920"/>
    <w:rsid w:val="001F1381"/>
    <w:rsid w:val="001F17AB"/>
    <w:rsid w:val="001F2269"/>
    <w:rsid w:val="001F2C9F"/>
    <w:rsid w:val="001F2ECA"/>
    <w:rsid w:val="001F3063"/>
    <w:rsid w:val="001F3229"/>
    <w:rsid w:val="001F329F"/>
    <w:rsid w:val="001F48AC"/>
    <w:rsid w:val="001F5097"/>
    <w:rsid w:val="001F516C"/>
    <w:rsid w:val="001F54FB"/>
    <w:rsid w:val="001F5581"/>
    <w:rsid w:val="001F660F"/>
    <w:rsid w:val="001F6B46"/>
    <w:rsid w:val="001F6F04"/>
    <w:rsid w:val="001F7979"/>
    <w:rsid w:val="001F7EC5"/>
    <w:rsid w:val="002003F7"/>
    <w:rsid w:val="00200485"/>
    <w:rsid w:val="002009E5"/>
    <w:rsid w:val="00200D66"/>
    <w:rsid w:val="002021CC"/>
    <w:rsid w:val="00202213"/>
    <w:rsid w:val="00202628"/>
    <w:rsid w:val="00203655"/>
    <w:rsid w:val="00203685"/>
    <w:rsid w:val="002036F9"/>
    <w:rsid w:val="0020373D"/>
    <w:rsid w:val="00203849"/>
    <w:rsid w:val="00203EF6"/>
    <w:rsid w:val="0020427A"/>
    <w:rsid w:val="00205821"/>
    <w:rsid w:val="00205D58"/>
    <w:rsid w:val="00205DEF"/>
    <w:rsid w:val="00205E2B"/>
    <w:rsid w:val="002064EB"/>
    <w:rsid w:val="002065DA"/>
    <w:rsid w:val="00207044"/>
    <w:rsid w:val="002074F9"/>
    <w:rsid w:val="002110AB"/>
    <w:rsid w:val="002118F6"/>
    <w:rsid w:val="00211A2A"/>
    <w:rsid w:val="00211C6A"/>
    <w:rsid w:val="002129AD"/>
    <w:rsid w:val="00212E5E"/>
    <w:rsid w:val="00212F72"/>
    <w:rsid w:val="00213839"/>
    <w:rsid w:val="00213C61"/>
    <w:rsid w:val="00213E96"/>
    <w:rsid w:val="00213FB4"/>
    <w:rsid w:val="002155E7"/>
    <w:rsid w:val="00215750"/>
    <w:rsid w:val="00215DE7"/>
    <w:rsid w:val="00215F5C"/>
    <w:rsid w:val="00216ECB"/>
    <w:rsid w:val="002171E3"/>
    <w:rsid w:val="00217500"/>
    <w:rsid w:val="00217909"/>
    <w:rsid w:val="00217B9C"/>
    <w:rsid w:val="00217CBB"/>
    <w:rsid w:val="00217ECC"/>
    <w:rsid w:val="00217F1C"/>
    <w:rsid w:val="00220309"/>
    <w:rsid w:val="002204BE"/>
    <w:rsid w:val="00220A01"/>
    <w:rsid w:val="00220A7F"/>
    <w:rsid w:val="00221786"/>
    <w:rsid w:val="00221AC3"/>
    <w:rsid w:val="00221BDB"/>
    <w:rsid w:val="00221EE4"/>
    <w:rsid w:val="00222A40"/>
    <w:rsid w:val="00222F76"/>
    <w:rsid w:val="0022306A"/>
    <w:rsid w:val="002231F7"/>
    <w:rsid w:val="002232DB"/>
    <w:rsid w:val="00223A65"/>
    <w:rsid w:val="00223DDB"/>
    <w:rsid w:val="00224391"/>
    <w:rsid w:val="00224487"/>
    <w:rsid w:val="00224F94"/>
    <w:rsid w:val="0022536C"/>
    <w:rsid w:val="00225391"/>
    <w:rsid w:val="0022687D"/>
    <w:rsid w:val="002274DD"/>
    <w:rsid w:val="0022776B"/>
    <w:rsid w:val="00227CBA"/>
    <w:rsid w:val="00227E1D"/>
    <w:rsid w:val="00227F6E"/>
    <w:rsid w:val="00231059"/>
    <w:rsid w:val="00231CF4"/>
    <w:rsid w:val="0023223D"/>
    <w:rsid w:val="002326B0"/>
    <w:rsid w:val="002328C5"/>
    <w:rsid w:val="00232D38"/>
    <w:rsid w:val="002332E1"/>
    <w:rsid w:val="00233668"/>
    <w:rsid w:val="0023372A"/>
    <w:rsid w:val="00234918"/>
    <w:rsid w:val="00234E59"/>
    <w:rsid w:val="00236111"/>
    <w:rsid w:val="002362F4"/>
    <w:rsid w:val="002364EA"/>
    <w:rsid w:val="002369D9"/>
    <w:rsid w:val="00236E10"/>
    <w:rsid w:val="00236FDA"/>
    <w:rsid w:val="0023744C"/>
    <w:rsid w:val="0023776D"/>
    <w:rsid w:val="00240134"/>
    <w:rsid w:val="00240A08"/>
    <w:rsid w:val="00242070"/>
    <w:rsid w:val="0024234E"/>
    <w:rsid w:val="00242E6B"/>
    <w:rsid w:val="00243CC4"/>
    <w:rsid w:val="00243DAC"/>
    <w:rsid w:val="002441B3"/>
    <w:rsid w:val="002441D2"/>
    <w:rsid w:val="002442ED"/>
    <w:rsid w:val="00244801"/>
    <w:rsid w:val="00244D14"/>
    <w:rsid w:val="00244FDF"/>
    <w:rsid w:val="002451B5"/>
    <w:rsid w:val="00245937"/>
    <w:rsid w:val="00245C16"/>
    <w:rsid w:val="002467F5"/>
    <w:rsid w:val="00246D5B"/>
    <w:rsid w:val="002472BA"/>
    <w:rsid w:val="00247C31"/>
    <w:rsid w:val="002501B9"/>
    <w:rsid w:val="002524FA"/>
    <w:rsid w:val="00252A9C"/>
    <w:rsid w:val="00252E8C"/>
    <w:rsid w:val="00252FDB"/>
    <w:rsid w:val="002532C8"/>
    <w:rsid w:val="00253611"/>
    <w:rsid w:val="00253E8E"/>
    <w:rsid w:val="002540E1"/>
    <w:rsid w:val="00254181"/>
    <w:rsid w:val="00254AE3"/>
    <w:rsid w:val="00255407"/>
    <w:rsid w:val="00256796"/>
    <w:rsid w:val="00257223"/>
    <w:rsid w:val="00257B00"/>
    <w:rsid w:val="00257F1C"/>
    <w:rsid w:val="00257F61"/>
    <w:rsid w:val="00260356"/>
    <w:rsid w:val="00260CAD"/>
    <w:rsid w:val="00260EFB"/>
    <w:rsid w:val="0026119A"/>
    <w:rsid w:val="00261E6F"/>
    <w:rsid w:val="0026205D"/>
    <w:rsid w:val="0026255C"/>
    <w:rsid w:val="00262CD2"/>
    <w:rsid w:val="0026393E"/>
    <w:rsid w:val="002639FE"/>
    <w:rsid w:val="00263B15"/>
    <w:rsid w:val="00263CFF"/>
    <w:rsid w:val="002647B0"/>
    <w:rsid w:val="002649DB"/>
    <w:rsid w:val="00264B01"/>
    <w:rsid w:val="00265037"/>
    <w:rsid w:val="0026534B"/>
    <w:rsid w:val="00265DE3"/>
    <w:rsid w:val="002667FD"/>
    <w:rsid w:val="00266C0B"/>
    <w:rsid w:val="00266D04"/>
    <w:rsid w:val="002671FA"/>
    <w:rsid w:val="00267C37"/>
    <w:rsid w:val="00270302"/>
    <w:rsid w:val="00270496"/>
    <w:rsid w:val="00270758"/>
    <w:rsid w:val="00270BD1"/>
    <w:rsid w:val="00271054"/>
    <w:rsid w:val="00272132"/>
    <w:rsid w:val="002721FA"/>
    <w:rsid w:val="00272516"/>
    <w:rsid w:val="00272866"/>
    <w:rsid w:val="00272CBA"/>
    <w:rsid w:val="00272D53"/>
    <w:rsid w:val="0027431C"/>
    <w:rsid w:val="00274A16"/>
    <w:rsid w:val="00274A87"/>
    <w:rsid w:val="0027526D"/>
    <w:rsid w:val="00275BA2"/>
    <w:rsid w:val="00275BF5"/>
    <w:rsid w:val="00275E30"/>
    <w:rsid w:val="00276109"/>
    <w:rsid w:val="002764B8"/>
    <w:rsid w:val="002770BF"/>
    <w:rsid w:val="002771F5"/>
    <w:rsid w:val="0027724F"/>
    <w:rsid w:val="00277F07"/>
    <w:rsid w:val="00280351"/>
    <w:rsid w:val="00280354"/>
    <w:rsid w:val="00280375"/>
    <w:rsid w:val="002809E4"/>
    <w:rsid w:val="00280A24"/>
    <w:rsid w:val="00280F77"/>
    <w:rsid w:val="002819C1"/>
    <w:rsid w:val="00281A6A"/>
    <w:rsid w:val="002824A3"/>
    <w:rsid w:val="0028340A"/>
    <w:rsid w:val="00283817"/>
    <w:rsid w:val="00283CE9"/>
    <w:rsid w:val="00283F01"/>
    <w:rsid w:val="00283FFE"/>
    <w:rsid w:val="00284D38"/>
    <w:rsid w:val="00284E3E"/>
    <w:rsid w:val="00285109"/>
    <w:rsid w:val="002853E8"/>
    <w:rsid w:val="00285F9D"/>
    <w:rsid w:val="002860A4"/>
    <w:rsid w:val="002862AC"/>
    <w:rsid w:val="002863AE"/>
    <w:rsid w:val="00286409"/>
    <w:rsid w:val="00286E7F"/>
    <w:rsid w:val="00287527"/>
    <w:rsid w:val="002879C5"/>
    <w:rsid w:val="00287A1A"/>
    <w:rsid w:val="00287CD5"/>
    <w:rsid w:val="00287FCA"/>
    <w:rsid w:val="00290392"/>
    <w:rsid w:val="00290400"/>
    <w:rsid w:val="002906D7"/>
    <w:rsid w:val="0029117E"/>
    <w:rsid w:val="002911CC"/>
    <w:rsid w:val="00291A1C"/>
    <w:rsid w:val="00291ED1"/>
    <w:rsid w:val="00291F78"/>
    <w:rsid w:val="00292113"/>
    <w:rsid w:val="002922CF"/>
    <w:rsid w:val="0029257D"/>
    <w:rsid w:val="00294615"/>
    <w:rsid w:val="002946DF"/>
    <w:rsid w:val="00294771"/>
    <w:rsid w:val="00294DC9"/>
    <w:rsid w:val="00294F35"/>
    <w:rsid w:val="00295CAC"/>
    <w:rsid w:val="00295D7B"/>
    <w:rsid w:val="0029774E"/>
    <w:rsid w:val="00297F46"/>
    <w:rsid w:val="002A04C9"/>
    <w:rsid w:val="002A0A7E"/>
    <w:rsid w:val="002A13D4"/>
    <w:rsid w:val="002A1679"/>
    <w:rsid w:val="002A171B"/>
    <w:rsid w:val="002A1F1B"/>
    <w:rsid w:val="002A207E"/>
    <w:rsid w:val="002A3237"/>
    <w:rsid w:val="002A3CC7"/>
    <w:rsid w:val="002A3DF8"/>
    <w:rsid w:val="002A3E92"/>
    <w:rsid w:val="002A4B5A"/>
    <w:rsid w:val="002A4B75"/>
    <w:rsid w:val="002A4CB9"/>
    <w:rsid w:val="002A4FA7"/>
    <w:rsid w:val="002A50A4"/>
    <w:rsid w:val="002A5C2A"/>
    <w:rsid w:val="002A5D3B"/>
    <w:rsid w:val="002A5D86"/>
    <w:rsid w:val="002A5E9A"/>
    <w:rsid w:val="002A642D"/>
    <w:rsid w:val="002A6513"/>
    <w:rsid w:val="002A72AE"/>
    <w:rsid w:val="002A7429"/>
    <w:rsid w:val="002A7947"/>
    <w:rsid w:val="002B0144"/>
    <w:rsid w:val="002B079C"/>
    <w:rsid w:val="002B0A1C"/>
    <w:rsid w:val="002B0FA1"/>
    <w:rsid w:val="002B1014"/>
    <w:rsid w:val="002B1124"/>
    <w:rsid w:val="002B16E8"/>
    <w:rsid w:val="002B188D"/>
    <w:rsid w:val="002B2277"/>
    <w:rsid w:val="002B2AC7"/>
    <w:rsid w:val="002B2BF2"/>
    <w:rsid w:val="002B2FA4"/>
    <w:rsid w:val="002B3488"/>
    <w:rsid w:val="002B389A"/>
    <w:rsid w:val="002B38DC"/>
    <w:rsid w:val="002B3908"/>
    <w:rsid w:val="002B3F6B"/>
    <w:rsid w:val="002B403F"/>
    <w:rsid w:val="002B46D7"/>
    <w:rsid w:val="002B4AF0"/>
    <w:rsid w:val="002B4CA3"/>
    <w:rsid w:val="002B512D"/>
    <w:rsid w:val="002B5DA3"/>
    <w:rsid w:val="002B6560"/>
    <w:rsid w:val="002B657E"/>
    <w:rsid w:val="002B669C"/>
    <w:rsid w:val="002B6BCA"/>
    <w:rsid w:val="002B6E22"/>
    <w:rsid w:val="002B7132"/>
    <w:rsid w:val="002B71C0"/>
    <w:rsid w:val="002B73DA"/>
    <w:rsid w:val="002B79F6"/>
    <w:rsid w:val="002C006E"/>
    <w:rsid w:val="002C0231"/>
    <w:rsid w:val="002C0770"/>
    <w:rsid w:val="002C0998"/>
    <w:rsid w:val="002C1281"/>
    <w:rsid w:val="002C12C0"/>
    <w:rsid w:val="002C1A69"/>
    <w:rsid w:val="002C2698"/>
    <w:rsid w:val="002C298C"/>
    <w:rsid w:val="002C2994"/>
    <w:rsid w:val="002C2BE4"/>
    <w:rsid w:val="002C3522"/>
    <w:rsid w:val="002C3E3F"/>
    <w:rsid w:val="002C41A0"/>
    <w:rsid w:val="002C41A2"/>
    <w:rsid w:val="002C4C9C"/>
    <w:rsid w:val="002C577D"/>
    <w:rsid w:val="002C5A42"/>
    <w:rsid w:val="002C665C"/>
    <w:rsid w:val="002C6B64"/>
    <w:rsid w:val="002C7113"/>
    <w:rsid w:val="002C776F"/>
    <w:rsid w:val="002D07B6"/>
    <w:rsid w:val="002D0B2D"/>
    <w:rsid w:val="002D0C17"/>
    <w:rsid w:val="002D11C8"/>
    <w:rsid w:val="002D132A"/>
    <w:rsid w:val="002D15C1"/>
    <w:rsid w:val="002D1731"/>
    <w:rsid w:val="002D29F5"/>
    <w:rsid w:val="002D29FE"/>
    <w:rsid w:val="002D2F38"/>
    <w:rsid w:val="002D30B0"/>
    <w:rsid w:val="002D30B1"/>
    <w:rsid w:val="002D3429"/>
    <w:rsid w:val="002D370C"/>
    <w:rsid w:val="002D419A"/>
    <w:rsid w:val="002D4B05"/>
    <w:rsid w:val="002D4E24"/>
    <w:rsid w:val="002D50F9"/>
    <w:rsid w:val="002D535C"/>
    <w:rsid w:val="002D6A45"/>
    <w:rsid w:val="002D7868"/>
    <w:rsid w:val="002D78A3"/>
    <w:rsid w:val="002D7C53"/>
    <w:rsid w:val="002E008D"/>
    <w:rsid w:val="002E0B55"/>
    <w:rsid w:val="002E12DF"/>
    <w:rsid w:val="002E133E"/>
    <w:rsid w:val="002E1648"/>
    <w:rsid w:val="002E1E66"/>
    <w:rsid w:val="002E21BC"/>
    <w:rsid w:val="002E22E9"/>
    <w:rsid w:val="002E252F"/>
    <w:rsid w:val="002E25C7"/>
    <w:rsid w:val="002E27CA"/>
    <w:rsid w:val="002E2834"/>
    <w:rsid w:val="002E2AEE"/>
    <w:rsid w:val="002E2EC6"/>
    <w:rsid w:val="002E324F"/>
    <w:rsid w:val="002E3543"/>
    <w:rsid w:val="002E3B08"/>
    <w:rsid w:val="002E4DCC"/>
    <w:rsid w:val="002E4E5E"/>
    <w:rsid w:val="002E4F28"/>
    <w:rsid w:val="002E5201"/>
    <w:rsid w:val="002E5469"/>
    <w:rsid w:val="002E5E67"/>
    <w:rsid w:val="002E67C2"/>
    <w:rsid w:val="002E6947"/>
    <w:rsid w:val="002E6B30"/>
    <w:rsid w:val="002E6B4E"/>
    <w:rsid w:val="002E6DE1"/>
    <w:rsid w:val="002E751A"/>
    <w:rsid w:val="002E7AE9"/>
    <w:rsid w:val="002E7BBD"/>
    <w:rsid w:val="002E7DA6"/>
    <w:rsid w:val="002E7DAD"/>
    <w:rsid w:val="002E7DE1"/>
    <w:rsid w:val="002E7E63"/>
    <w:rsid w:val="002E7F09"/>
    <w:rsid w:val="002F0206"/>
    <w:rsid w:val="002F0341"/>
    <w:rsid w:val="002F1041"/>
    <w:rsid w:val="002F25E5"/>
    <w:rsid w:val="002F30B0"/>
    <w:rsid w:val="002F37AA"/>
    <w:rsid w:val="002F3D3A"/>
    <w:rsid w:val="002F3E36"/>
    <w:rsid w:val="002F432C"/>
    <w:rsid w:val="002F451A"/>
    <w:rsid w:val="002F460A"/>
    <w:rsid w:val="002F4914"/>
    <w:rsid w:val="002F4A17"/>
    <w:rsid w:val="002F513F"/>
    <w:rsid w:val="002F5233"/>
    <w:rsid w:val="002F606F"/>
    <w:rsid w:val="002F60CC"/>
    <w:rsid w:val="002F66B3"/>
    <w:rsid w:val="002F6FBA"/>
    <w:rsid w:val="002F734E"/>
    <w:rsid w:val="002F78B8"/>
    <w:rsid w:val="002F7BE7"/>
    <w:rsid w:val="0030082A"/>
    <w:rsid w:val="00300834"/>
    <w:rsid w:val="00300A3D"/>
    <w:rsid w:val="00300B1F"/>
    <w:rsid w:val="00300B5E"/>
    <w:rsid w:val="00300E7A"/>
    <w:rsid w:val="003010CB"/>
    <w:rsid w:val="00301EC4"/>
    <w:rsid w:val="0030207D"/>
    <w:rsid w:val="003020AF"/>
    <w:rsid w:val="0030214C"/>
    <w:rsid w:val="00302555"/>
    <w:rsid w:val="0030320D"/>
    <w:rsid w:val="003032D6"/>
    <w:rsid w:val="003037BD"/>
    <w:rsid w:val="0030399D"/>
    <w:rsid w:val="00303FA2"/>
    <w:rsid w:val="003043CC"/>
    <w:rsid w:val="00304D3D"/>
    <w:rsid w:val="003061B6"/>
    <w:rsid w:val="00306503"/>
    <w:rsid w:val="00306551"/>
    <w:rsid w:val="0030680E"/>
    <w:rsid w:val="00306A6E"/>
    <w:rsid w:val="003073F7"/>
    <w:rsid w:val="00307916"/>
    <w:rsid w:val="003079B3"/>
    <w:rsid w:val="00307A60"/>
    <w:rsid w:val="003102B5"/>
    <w:rsid w:val="0031042F"/>
    <w:rsid w:val="003107C0"/>
    <w:rsid w:val="003112B6"/>
    <w:rsid w:val="003113CC"/>
    <w:rsid w:val="00311943"/>
    <w:rsid w:val="00312263"/>
    <w:rsid w:val="0031266F"/>
    <w:rsid w:val="00312DF9"/>
    <w:rsid w:val="003133C4"/>
    <w:rsid w:val="00313DB8"/>
    <w:rsid w:val="00314459"/>
    <w:rsid w:val="003144DC"/>
    <w:rsid w:val="003146A2"/>
    <w:rsid w:val="00314836"/>
    <w:rsid w:val="00315113"/>
    <w:rsid w:val="003157FD"/>
    <w:rsid w:val="00316245"/>
    <w:rsid w:val="00317221"/>
    <w:rsid w:val="0031733D"/>
    <w:rsid w:val="00320625"/>
    <w:rsid w:val="003207B1"/>
    <w:rsid w:val="00320943"/>
    <w:rsid w:val="0032098A"/>
    <w:rsid w:val="00320A9D"/>
    <w:rsid w:val="003211D7"/>
    <w:rsid w:val="003218F4"/>
    <w:rsid w:val="00321CFF"/>
    <w:rsid w:val="00322596"/>
    <w:rsid w:val="00322F86"/>
    <w:rsid w:val="0032304F"/>
    <w:rsid w:val="00323056"/>
    <w:rsid w:val="00323122"/>
    <w:rsid w:val="0032371F"/>
    <w:rsid w:val="00323DF5"/>
    <w:rsid w:val="003248A7"/>
    <w:rsid w:val="00325168"/>
    <w:rsid w:val="0032544E"/>
    <w:rsid w:val="00325C4C"/>
    <w:rsid w:val="00326161"/>
    <w:rsid w:val="0032616D"/>
    <w:rsid w:val="0032625B"/>
    <w:rsid w:val="00326379"/>
    <w:rsid w:val="00326B52"/>
    <w:rsid w:val="00326D61"/>
    <w:rsid w:val="00327746"/>
    <w:rsid w:val="003279D5"/>
    <w:rsid w:val="00327FE9"/>
    <w:rsid w:val="0033060A"/>
    <w:rsid w:val="003314A8"/>
    <w:rsid w:val="00331C55"/>
    <w:rsid w:val="00331D4C"/>
    <w:rsid w:val="00331DDA"/>
    <w:rsid w:val="0033203D"/>
    <w:rsid w:val="003322FB"/>
    <w:rsid w:val="00332B70"/>
    <w:rsid w:val="00333D2D"/>
    <w:rsid w:val="00333F9F"/>
    <w:rsid w:val="00334782"/>
    <w:rsid w:val="00334B4E"/>
    <w:rsid w:val="00334B77"/>
    <w:rsid w:val="00335184"/>
    <w:rsid w:val="00336120"/>
    <w:rsid w:val="00336BE2"/>
    <w:rsid w:val="0033735C"/>
    <w:rsid w:val="00337607"/>
    <w:rsid w:val="0033761D"/>
    <w:rsid w:val="003377C8"/>
    <w:rsid w:val="00337948"/>
    <w:rsid w:val="00337FEA"/>
    <w:rsid w:val="00340436"/>
    <w:rsid w:val="00340610"/>
    <w:rsid w:val="00340916"/>
    <w:rsid w:val="00340BFE"/>
    <w:rsid w:val="00341110"/>
    <w:rsid w:val="00341138"/>
    <w:rsid w:val="003414A4"/>
    <w:rsid w:val="003414B4"/>
    <w:rsid w:val="00341AF0"/>
    <w:rsid w:val="003422E7"/>
    <w:rsid w:val="003426BB"/>
    <w:rsid w:val="00343C73"/>
    <w:rsid w:val="003446B1"/>
    <w:rsid w:val="003449BB"/>
    <w:rsid w:val="00344DD1"/>
    <w:rsid w:val="00345481"/>
    <w:rsid w:val="00345A33"/>
    <w:rsid w:val="00345AD8"/>
    <w:rsid w:val="003461CF"/>
    <w:rsid w:val="003464E5"/>
    <w:rsid w:val="00346729"/>
    <w:rsid w:val="00346FF2"/>
    <w:rsid w:val="003503BB"/>
    <w:rsid w:val="0035046E"/>
    <w:rsid w:val="003506BB"/>
    <w:rsid w:val="00350BCB"/>
    <w:rsid w:val="0035189B"/>
    <w:rsid w:val="00351DCD"/>
    <w:rsid w:val="003520D0"/>
    <w:rsid w:val="003528CE"/>
    <w:rsid w:val="00352CBC"/>
    <w:rsid w:val="003531FB"/>
    <w:rsid w:val="0035371D"/>
    <w:rsid w:val="00354563"/>
    <w:rsid w:val="0035474D"/>
    <w:rsid w:val="003549AB"/>
    <w:rsid w:val="00354FF4"/>
    <w:rsid w:val="0035584C"/>
    <w:rsid w:val="00355A11"/>
    <w:rsid w:val="00355E1B"/>
    <w:rsid w:val="00357294"/>
    <w:rsid w:val="00357321"/>
    <w:rsid w:val="00357673"/>
    <w:rsid w:val="00357802"/>
    <w:rsid w:val="00357A65"/>
    <w:rsid w:val="00357A8B"/>
    <w:rsid w:val="00357B68"/>
    <w:rsid w:val="00357D01"/>
    <w:rsid w:val="003600A8"/>
    <w:rsid w:val="0036022F"/>
    <w:rsid w:val="0036047A"/>
    <w:rsid w:val="003604E7"/>
    <w:rsid w:val="00360AA9"/>
    <w:rsid w:val="00360DCF"/>
    <w:rsid w:val="003614E3"/>
    <w:rsid w:val="003614EC"/>
    <w:rsid w:val="00361A21"/>
    <w:rsid w:val="00361EB1"/>
    <w:rsid w:val="00361FC5"/>
    <w:rsid w:val="0036215F"/>
    <w:rsid w:val="00363925"/>
    <w:rsid w:val="00363FF8"/>
    <w:rsid w:val="003640D5"/>
    <w:rsid w:val="00364CE8"/>
    <w:rsid w:val="003650C2"/>
    <w:rsid w:val="00366448"/>
    <w:rsid w:val="00366660"/>
    <w:rsid w:val="00366706"/>
    <w:rsid w:val="003667F2"/>
    <w:rsid w:val="003670A9"/>
    <w:rsid w:val="003675CD"/>
    <w:rsid w:val="00367A7A"/>
    <w:rsid w:val="00367D5C"/>
    <w:rsid w:val="00370370"/>
    <w:rsid w:val="003703CC"/>
    <w:rsid w:val="003708C2"/>
    <w:rsid w:val="00370C0D"/>
    <w:rsid w:val="0037111D"/>
    <w:rsid w:val="0037150E"/>
    <w:rsid w:val="00372326"/>
    <w:rsid w:val="00372782"/>
    <w:rsid w:val="00372A45"/>
    <w:rsid w:val="00373067"/>
    <w:rsid w:val="0037347E"/>
    <w:rsid w:val="00373A53"/>
    <w:rsid w:val="00373EF1"/>
    <w:rsid w:val="00374105"/>
    <w:rsid w:val="003743C3"/>
    <w:rsid w:val="003748C7"/>
    <w:rsid w:val="00375028"/>
    <w:rsid w:val="0037539B"/>
    <w:rsid w:val="003753C8"/>
    <w:rsid w:val="003754ED"/>
    <w:rsid w:val="00375821"/>
    <w:rsid w:val="00376241"/>
    <w:rsid w:val="00376615"/>
    <w:rsid w:val="00376619"/>
    <w:rsid w:val="0037688B"/>
    <w:rsid w:val="00376F89"/>
    <w:rsid w:val="003772F0"/>
    <w:rsid w:val="00377775"/>
    <w:rsid w:val="00377DDB"/>
    <w:rsid w:val="00377F23"/>
    <w:rsid w:val="00380629"/>
    <w:rsid w:val="00381627"/>
    <w:rsid w:val="00381C14"/>
    <w:rsid w:val="00382CEC"/>
    <w:rsid w:val="00383075"/>
    <w:rsid w:val="00383258"/>
    <w:rsid w:val="0038328C"/>
    <w:rsid w:val="0038346F"/>
    <w:rsid w:val="00383592"/>
    <w:rsid w:val="00383F04"/>
    <w:rsid w:val="00384022"/>
    <w:rsid w:val="0038413A"/>
    <w:rsid w:val="00384758"/>
    <w:rsid w:val="00384765"/>
    <w:rsid w:val="00384A02"/>
    <w:rsid w:val="00384CA6"/>
    <w:rsid w:val="00384F24"/>
    <w:rsid w:val="0038513D"/>
    <w:rsid w:val="00385448"/>
    <w:rsid w:val="00385ED6"/>
    <w:rsid w:val="00386B71"/>
    <w:rsid w:val="00386C69"/>
    <w:rsid w:val="00386DA5"/>
    <w:rsid w:val="00386E3D"/>
    <w:rsid w:val="003870B1"/>
    <w:rsid w:val="00387287"/>
    <w:rsid w:val="00387701"/>
    <w:rsid w:val="00387A58"/>
    <w:rsid w:val="00387AC5"/>
    <w:rsid w:val="0039018D"/>
    <w:rsid w:val="00390622"/>
    <w:rsid w:val="003906DE"/>
    <w:rsid w:val="00390916"/>
    <w:rsid w:val="00390E51"/>
    <w:rsid w:val="00390F9B"/>
    <w:rsid w:val="00391160"/>
    <w:rsid w:val="003914C8"/>
    <w:rsid w:val="00391733"/>
    <w:rsid w:val="003926A3"/>
    <w:rsid w:val="00392908"/>
    <w:rsid w:val="00392A9B"/>
    <w:rsid w:val="00392DFD"/>
    <w:rsid w:val="00392DFF"/>
    <w:rsid w:val="00393450"/>
    <w:rsid w:val="00393BAE"/>
    <w:rsid w:val="00394C80"/>
    <w:rsid w:val="00394FB1"/>
    <w:rsid w:val="0039530D"/>
    <w:rsid w:val="0039545F"/>
    <w:rsid w:val="003963BC"/>
    <w:rsid w:val="003965D4"/>
    <w:rsid w:val="003966E7"/>
    <w:rsid w:val="00396BBC"/>
    <w:rsid w:val="003970C0"/>
    <w:rsid w:val="00397299"/>
    <w:rsid w:val="00397F90"/>
    <w:rsid w:val="003A00C9"/>
    <w:rsid w:val="003A0530"/>
    <w:rsid w:val="003A0C1C"/>
    <w:rsid w:val="003A0E6B"/>
    <w:rsid w:val="003A1A86"/>
    <w:rsid w:val="003A298B"/>
    <w:rsid w:val="003A2D4B"/>
    <w:rsid w:val="003A2E73"/>
    <w:rsid w:val="003A32E6"/>
    <w:rsid w:val="003A3506"/>
    <w:rsid w:val="003A392D"/>
    <w:rsid w:val="003A407D"/>
    <w:rsid w:val="003A452E"/>
    <w:rsid w:val="003A4AB0"/>
    <w:rsid w:val="003A4B07"/>
    <w:rsid w:val="003A4EB1"/>
    <w:rsid w:val="003A4EC7"/>
    <w:rsid w:val="003A5098"/>
    <w:rsid w:val="003A5CE1"/>
    <w:rsid w:val="003A6070"/>
    <w:rsid w:val="003A6F1E"/>
    <w:rsid w:val="003A7123"/>
    <w:rsid w:val="003A7483"/>
    <w:rsid w:val="003A74E7"/>
    <w:rsid w:val="003A7655"/>
    <w:rsid w:val="003A7698"/>
    <w:rsid w:val="003A777F"/>
    <w:rsid w:val="003A7D6D"/>
    <w:rsid w:val="003A7F75"/>
    <w:rsid w:val="003B04B7"/>
    <w:rsid w:val="003B0663"/>
    <w:rsid w:val="003B0C55"/>
    <w:rsid w:val="003B0C86"/>
    <w:rsid w:val="003B1808"/>
    <w:rsid w:val="003B1969"/>
    <w:rsid w:val="003B2324"/>
    <w:rsid w:val="003B3BCE"/>
    <w:rsid w:val="003B3C71"/>
    <w:rsid w:val="003B3EA4"/>
    <w:rsid w:val="003B3FFE"/>
    <w:rsid w:val="003B4AB4"/>
    <w:rsid w:val="003B522E"/>
    <w:rsid w:val="003B568D"/>
    <w:rsid w:val="003B57AA"/>
    <w:rsid w:val="003B5F20"/>
    <w:rsid w:val="003B5F77"/>
    <w:rsid w:val="003B6196"/>
    <w:rsid w:val="003B61E2"/>
    <w:rsid w:val="003B6230"/>
    <w:rsid w:val="003B6330"/>
    <w:rsid w:val="003B6950"/>
    <w:rsid w:val="003B6D50"/>
    <w:rsid w:val="003B74D5"/>
    <w:rsid w:val="003B7AC9"/>
    <w:rsid w:val="003B7C09"/>
    <w:rsid w:val="003B7DD7"/>
    <w:rsid w:val="003C0173"/>
    <w:rsid w:val="003C069F"/>
    <w:rsid w:val="003C076C"/>
    <w:rsid w:val="003C11BD"/>
    <w:rsid w:val="003C1666"/>
    <w:rsid w:val="003C1D02"/>
    <w:rsid w:val="003C1D6F"/>
    <w:rsid w:val="003C1FD8"/>
    <w:rsid w:val="003C2D39"/>
    <w:rsid w:val="003C3086"/>
    <w:rsid w:val="003C3510"/>
    <w:rsid w:val="003C3625"/>
    <w:rsid w:val="003C3D14"/>
    <w:rsid w:val="003C441A"/>
    <w:rsid w:val="003C471C"/>
    <w:rsid w:val="003C4916"/>
    <w:rsid w:val="003C4E80"/>
    <w:rsid w:val="003C5461"/>
    <w:rsid w:val="003C6125"/>
    <w:rsid w:val="003C6140"/>
    <w:rsid w:val="003C6648"/>
    <w:rsid w:val="003C685D"/>
    <w:rsid w:val="003C6C5F"/>
    <w:rsid w:val="003C78ED"/>
    <w:rsid w:val="003C796B"/>
    <w:rsid w:val="003C7AC7"/>
    <w:rsid w:val="003D047B"/>
    <w:rsid w:val="003D0AD5"/>
    <w:rsid w:val="003D1132"/>
    <w:rsid w:val="003D16A7"/>
    <w:rsid w:val="003D1E2D"/>
    <w:rsid w:val="003D21C6"/>
    <w:rsid w:val="003D232D"/>
    <w:rsid w:val="003D23B1"/>
    <w:rsid w:val="003D2A0D"/>
    <w:rsid w:val="003D2FD4"/>
    <w:rsid w:val="003D3C87"/>
    <w:rsid w:val="003D4515"/>
    <w:rsid w:val="003D4888"/>
    <w:rsid w:val="003D48A9"/>
    <w:rsid w:val="003D4CEF"/>
    <w:rsid w:val="003D584A"/>
    <w:rsid w:val="003D600F"/>
    <w:rsid w:val="003D64C9"/>
    <w:rsid w:val="003D6504"/>
    <w:rsid w:val="003D6D42"/>
    <w:rsid w:val="003D6F69"/>
    <w:rsid w:val="003D7184"/>
    <w:rsid w:val="003D72BD"/>
    <w:rsid w:val="003D72C8"/>
    <w:rsid w:val="003D73D2"/>
    <w:rsid w:val="003D75CC"/>
    <w:rsid w:val="003D7A96"/>
    <w:rsid w:val="003D7B0F"/>
    <w:rsid w:val="003D7DEA"/>
    <w:rsid w:val="003E0511"/>
    <w:rsid w:val="003E0BF4"/>
    <w:rsid w:val="003E0C57"/>
    <w:rsid w:val="003E0D42"/>
    <w:rsid w:val="003E1B96"/>
    <w:rsid w:val="003E2283"/>
    <w:rsid w:val="003E2778"/>
    <w:rsid w:val="003E2B1B"/>
    <w:rsid w:val="003E2BBF"/>
    <w:rsid w:val="003E2C6D"/>
    <w:rsid w:val="003E3A87"/>
    <w:rsid w:val="003E430C"/>
    <w:rsid w:val="003E455C"/>
    <w:rsid w:val="003E458A"/>
    <w:rsid w:val="003E458B"/>
    <w:rsid w:val="003E459D"/>
    <w:rsid w:val="003E4691"/>
    <w:rsid w:val="003E4B36"/>
    <w:rsid w:val="003E4C1C"/>
    <w:rsid w:val="003E50A6"/>
    <w:rsid w:val="003E50D5"/>
    <w:rsid w:val="003E5126"/>
    <w:rsid w:val="003E51AD"/>
    <w:rsid w:val="003E58AE"/>
    <w:rsid w:val="003E5EC0"/>
    <w:rsid w:val="003E5FAE"/>
    <w:rsid w:val="003E6D9E"/>
    <w:rsid w:val="003E71AA"/>
    <w:rsid w:val="003E744F"/>
    <w:rsid w:val="003E7873"/>
    <w:rsid w:val="003F08B6"/>
    <w:rsid w:val="003F1430"/>
    <w:rsid w:val="003F28E0"/>
    <w:rsid w:val="003F2FA2"/>
    <w:rsid w:val="003F401A"/>
    <w:rsid w:val="003F4425"/>
    <w:rsid w:val="003F46F1"/>
    <w:rsid w:val="003F4DCF"/>
    <w:rsid w:val="003F4E2A"/>
    <w:rsid w:val="003F57A2"/>
    <w:rsid w:val="003F57E3"/>
    <w:rsid w:val="003F5824"/>
    <w:rsid w:val="003F5BC6"/>
    <w:rsid w:val="003F5D08"/>
    <w:rsid w:val="003F5F21"/>
    <w:rsid w:val="003F60F4"/>
    <w:rsid w:val="003F637D"/>
    <w:rsid w:val="003F7031"/>
    <w:rsid w:val="003F7C62"/>
    <w:rsid w:val="00400068"/>
    <w:rsid w:val="00400473"/>
    <w:rsid w:val="00400593"/>
    <w:rsid w:val="004013EB"/>
    <w:rsid w:val="00401C7D"/>
    <w:rsid w:val="0040205F"/>
    <w:rsid w:val="00402BE4"/>
    <w:rsid w:val="0040321A"/>
    <w:rsid w:val="00403318"/>
    <w:rsid w:val="00403523"/>
    <w:rsid w:val="00403C4E"/>
    <w:rsid w:val="00404664"/>
    <w:rsid w:val="00404CE1"/>
    <w:rsid w:val="00404D36"/>
    <w:rsid w:val="00404FC5"/>
    <w:rsid w:val="00405A56"/>
    <w:rsid w:val="00405AA9"/>
    <w:rsid w:val="0040650C"/>
    <w:rsid w:val="0040686F"/>
    <w:rsid w:val="00407464"/>
    <w:rsid w:val="00410837"/>
    <w:rsid w:val="00410BD5"/>
    <w:rsid w:val="00411053"/>
    <w:rsid w:val="004112EC"/>
    <w:rsid w:val="004113DF"/>
    <w:rsid w:val="00411F4A"/>
    <w:rsid w:val="00412561"/>
    <w:rsid w:val="0041264F"/>
    <w:rsid w:val="004127FB"/>
    <w:rsid w:val="00412DBA"/>
    <w:rsid w:val="00412DF2"/>
    <w:rsid w:val="0041388D"/>
    <w:rsid w:val="00413DC0"/>
    <w:rsid w:val="004141F8"/>
    <w:rsid w:val="00414481"/>
    <w:rsid w:val="00414492"/>
    <w:rsid w:val="00414516"/>
    <w:rsid w:val="004145DF"/>
    <w:rsid w:val="00414690"/>
    <w:rsid w:val="00414FE5"/>
    <w:rsid w:val="00415839"/>
    <w:rsid w:val="00415C3A"/>
    <w:rsid w:val="00415D16"/>
    <w:rsid w:val="004161C9"/>
    <w:rsid w:val="004161CA"/>
    <w:rsid w:val="004162C8"/>
    <w:rsid w:val="004166DD"/>
    <w:rsid w:val="00416B62"/>
    <w:rsid w:val="00416C27"/>
    <w:rsid w:val="00416D81"/>
    <w:rsid w:val="00416F70"/>
    <w:rsid w:val="004170CA"/>
    <w:rsid w:val="004173EF"/>
    <w:rsid w:val="00417684"/>
    <w:rsid w:val="00417B1A"/>
    <w:rsid w:val="00417F50"/>
    <w:rsid w:val="00420589"/>
    <w:rsid w:val="00420A7B"/>
    <w:rsid w:val="00420FFF"/>
    <w:rsid w:val="004211E6"/>
    <w:rsid w:val="0042164A"/>
    <w:rsid w:val="0042174D"/>
    <w:rsid w:val="0042179A"/>
    <w:rsid w:val="004218C0"/>
    <w:rsid w:val="0042225C"/>
    <w:rsid w:val="004223C2"/>
    <w:rsid w:val="004225A6"/>
    <w:rsid w:val="00422791"/>
    <w:rsid w:val="004228E4"/>
    <w:rsid w:val="00422A91"/>
    <w:rsid w:val="00422D63"/>
    <w:rsid w:val="004232C5"/>
    <w:rsid w:val="004234E2"/>
    <w:rsid w:val="00423561"/>
    <w:rsid w:val="00423602"/>
    <w:rsid w:val="00423FB1"/>
    <w:rsid w:val="00424548"/>
    <w:rsid w:val="00424A28"/>
    <w:rsid w:val="00424AEC"/>
    <w:rsid w:val="00424CAC"/>
    <w:rsid w:val="00425319"/>
    <w:rsid w:val="00425335"/>
    <w:rsid w:val="004258F3"/>
    <w:rsid w:val="00425A3D"/>
    <w:rsid w:val="00425EAD"/>
    <w:rsid w:val="00426118"/>
    <w:rsid w:val="0042760B"/>
    <w:rsid w:val="00427721"/>
    <w:rsid w:val="00427C89"/>
    <w:rsid w:val="00427D07"/>
    <w:rsid w:val="00430AD5"/>
    <w:rsid w:val="00430BED"/>
    <w:rsid w:val="00430F77"/>
    <w:rsid w:val="00431061"/>
    <w:rsid w:val="0043129C"/>
    <w:rsid w:val="004315A5"/>
    <w:rsid w:val="0043186C"/>
    <w:rsid w:val="004322CF"/>
    <w:rsid w:val="00433B23"/>
    <w:rsid w:val="00433BD7"/>
    <w:rsid w:val="00434A2D"/>
    <w:rsid w:val="004350FC"/>
    <w:rsid w:val="00435140"/>
    <w:rsid w:val="004353C7"/>
    <w:rsid w:val="0043549F"/>
    <w:rsid w:val="004357CE"/>
    <w:rsid w:val="0043591E"/>
    <w:rsid w:val="00435AF6"/>
    <w:rsid w:val="00436A43"/>
    <w:rsid w:val="00437484"/>
    <w:rsid w:val="00437743"/>
    <w:rsid w:val="004379AC"/>
    <w:rsid w:val="00437E54"/>
    <w:rsid w:val="0044043D"/>
    <w:rsid w:val="00440C76"/>
    <w:rsid w:val="00442BB9"/>
    <w:rsid w:val="00443310"/>
    <w:rsid w:val="004433FF"/>
    <w:rsid w:val="00443877"/>
    <w:rsid w:val="00443B12"/>
    <w:rsid w:val="00443CD9"/>
    <w:rsid w:val="00443FE7"/>
    <w:rsid w:val="00444F73"/>
    <w:rsid w:val="0044557F"/>
    <w:rsid w:val="00445B9F"/>
    <w:rsid w:val="00445DB8"/>
    <w:rsid w:val="00445E43"/>
    <w:rsid w:val="0044657F"/>
    <w:rsid w:val="00446B87"/>
    <w:rsid w:val="00447AAE"/>
    <w:rsid w:val="00447C1D"/>
    <w:rsid w:val="00450375"/>
    <w:rsid w:val="004506B0"/>
    <w:rsid w:val="004506B3"/>
    <w:rsid w:val="004507E2"/>
    <w:rsid w:val="00450E37"/>
    <w:rsid w:val="00451011"/>
    <w:rsid w:val="00451919"/>
    <w:rsid w:val="00451A63"/>
    <w:rsid w:val="004537B3"/>
    <w:rsid w:val="0045496D"/>
    <w:rsid w:val="00454DA4"/>
    <w:rsid w:val="00454FA9"/>
    <w:rsid w:val="00454FAB"/>
    <w:rsid w:val="0045530E"/>
    <w:rsid w:val="00455BE5"/>
    <w:rsid w:val="00456026"/>
    <w:rsid w:val="004561FA"/>
    <w:rsid w:val="00456B3B"/>
    <w:rsid w:val="004572A5"/>
    <w:rsid w:val="00457DD7"/>
    <w:rsid w:val="004601B9"/>
    <w:rsid w:val="00460AB2"/>
    <w:rsid w:val="00460EDF"/>
    <w:rsid w:val="004610CE"/>
    <w:rsid w:val="0046113A"/>
    <w:rsid w:val="00461570"/>
    <w:rsid w:val="00461DE6"/>
    <w:rsid w:val="0046217A"/>
    <w:rsid w:val="00462CA6"/>
    <w:rsid w:val="00462D80"/>
    <w:rsid w:val="004630B1"/>
    <w:rsid w:val="00463544"/>
    <w:rsid w:val="004638E7"/>
    <w:rsid w:val="00463C68"/>
    <w:rsid w:val="00465000"/>
    <w:rsid w:val="00465236"/>
    <w:rsid w:val="00465561"/>
    <w:rsid w:val="004655F1"/>
    <w:rsid w:val="004657CE"/>
    <w:rsid w:val="0046598E"/>
    <w:rsid w:val="00465C35"/>
    <w:rsid w:val="00465E8E"/>
    <w:rsid w:val="00465E9A"/>
    <w:rsid w:val="00466152"/>
    <w:rsid w:val="0046631C"/>
    <w:rsid w:val="004663BE"/>
    <w:rsid w:val="004669F7"/>
    <w:rsid w:val="00466EAA"/>
    <w:rsid w:val="00466FC2"/>
    <w:rsid w:val="004670E2"/>
    <w:rsid w:val="00467139"/>
    <w:rsid w:val="00467824"/>
    <w:rsid w:val="00467973"/>
    <w:rsid w:val="00467BEF"/>
    <w:rsid w:val="00470B86"/>
    <w:rsid w:val="00470D73"/>
    <w:rsid w:val="00470DF9"/>
    <w:rsid w:val="00471AC2"/>
    <w:rsid w:val="00471C83"/>
    <w:rsid w:val="004726CE"/>
    <w:rsid w:val="0047288F"/>
    <w:rsid w:val="00472BDB"/>
    <w:rsid w:val="00473531"/>
    <w:rsid w:val="00473746"/>
    <w:rsid w:val="0047406F"/>
    <w:rsid w:val="00474778"/>
    <w:rsid w:val="004749AB"/>
    <w:rsid w:val="00474C64"/>
    <w:rsid w:val="004752E8"/>
    <w:rsid w:val="00475A03"/>
    <w:rsid w:val="00475B53"/>
    <w:rsid w:val="00475B78"/>
    <w:rsid w:val="00475EBF"/>
    <w:rsid w:val="00477957"/>
    <w:rsid w:val="004779D2"/>
    <w:rsid w:val="00480FEE"/>
    <w:rsid w:val="00481173"/>
    <w:rsid w:val="00481349"/>
    <w:rsid w:val="004814F8"/>
    <w:rsid w:val="00481551"/>
    <w:rsid w:val="004816D3"/>
    <w:rsid w:val="00481C06"/>
    <w:rsid w:val="00481EA6"/>
    <w:rsid w:val="0048204C"/>
    <w:rsid w:val="004824ED"/>
    <w:rsid w:val="004827CC"/>
    <w:rsid w:val="00482800"/>
    <w:rsid w:val="00483142"/>
    <w:rsid w:val="004832F3"/>
    <w:rsid w:val="0048375A"/>
    <w:rsid w:val="00483A12"/>
    <w:rsid w:val="004842B7"/>
    <w:rsid w:val="00484628"/>
    <w:rsid w:val="004847B4"/>
    <w:rsid w:val="00484950"/>
    <w:rsid w:val="00484EC0"/>
    <w:rsid w:val="0048521B"/>
    <w:rsid w:val="00485BB1"/>
    <w:rsid w:val="00485C25"/>
    <w:rsid w:val="00485D67"/>
    <w:rsid w:val="00485E7D"/>
    <w:rsid w:val="0048615A"/>
    <w:rsid w:val="00486CFA"/>
    <w:rsid w:val="0048772C"/>
    <w:rsid w:val="004878C2"/>
    <w:rsid w:val="00487A3C"/>
    <w:rsid w:val="0049054D"/>
    <w:rsid w:val="00490F16"/>
    <w:rsid w:val="00491CCE"/>
    <w:rsid w:val="00492537"/>
    <w:rsid w:val="00492F04"/>
    <w:rsid w:val="00492FC6"/>
    <w:rsid w:val="00493011"/>
    <w:rsid w:val="0049371E"/>
    <w:rsid w:val="00494753"/>
    <w:rsid w:val="00494C00"/>
    <w:rsid w:val="00494C2F"/>
    <w:rsid w:val="004951E2"/>
    <w:rsid w:val="00495488"/>
    <w:rsid w:val="004958EF"/>
    <w:rsid w:val="00496622"/>
    <w:rsid w:val="004967E2"/>
    <w:rsid w:val="00497158"/>
    <w:rsid w:val="00497924"/>
    <w:rsid w:val="00497BB3"/>
    <w:rsid w:val="004A01CA"/>
    <w:rsid w:val="004A05C1"/>
    <w:rsid w:val="004A05F4"/>
    <w:rsid w:val="004A0E2F"/>
    <w:rsid w:val="004A0EDB"/>
    <w:rsid w:val="004A14D0"/>
    <w:rsid w:val="004A192E"/>
    <w:rsid w:val="004A1A8E"/>
    <w:rsid w:val="004A1D22"/>
    <w:rsid w:val="004A1F6A"/>
    <w:rsid w:val="004A24AF"/>
    <w:rsid w:val="004A34A7"/>
    <w:rsid w:val="004A3C16"/>
    <w:rsid w:val="004A3C66"/>
    <w:rsid w:val="004A4DF9"/>
    <w:rsid w:val="004A4FB7"/>
    <w:rsid w:val="004A5140"/>
    <w:rsid w:val="004A563E"/>
    <w:rsid w:val="004A6103"/>
    <w:rsid w:val="004A63F5"/>
    <w:rsid w:val="004A6A2E"/>
    <w:rsid w:val="004A6C6A"/>
    <w:rsid w:val="004A6CDC"/>
    <w:rsid w:val="004A7126"/>
    <w:rsid w:val="004A7C19"/>
    <w:rsid w:val="004B0255"/>
    <w:rsid w:val="004B0506"/>
    <w:rsid w:val="004B094F"/>
    <w:rsid w:val="004B0BB2"/>
    <w:rsid w:val="004B18D4"/>
    <w:rsid w:val="004B1DF2"/>
    <w:rsid w:val="004B22C2"/>
    <w:rsid w:val="004B25E3"/>
    <w:rsid w:val="004B27CB"/>
    <w:rsid w:val="004B28B0"/>
    <w:rsid w:val="004B2A1A"/>
    <w:rsid w:val="004B2E84"/>
    <w:rsid w:val="004B3F03"/>
    <w:rsid w:val="004B4E2B"/>
    <w:rsid w:val="004B51ED"/>
    <w:rsid w:val="004B57AB"/>
    <w:rsid w:val="004B5D90"/>
    <w:rsid w:val="004B5D9F"/>
    <w:rsid w:val="004B5DA2"/>
    <w:rsid w:val="004B5E19"/>
    <w:rsid w:val="004B61EF"/>
    <w:rsid w:val="004B6762"/>
    <w:rsid w:val="004B6EDC"/>
    <w:rsid w:val="004B6FDF"/>
    <w:rsid w:val="004B7B35"/>
    <w:rsid w:val="004C01DD"/>
    <w:rsid w:val="004C0637"/>
    <w:rsid w:val="004C0747"/>
    <w:rsid w:val="004C09F0"/>
    <w:rsid w:val="004C09FF"/>
    <w:rsid w:val="004C0BBF"/>
    <w:rsid w:val="004C0D49"/>
    <w:rsid w:val="004C0EA7"/>
    <w:rsid w:val="004C0EF9"/>
    <w:rsid w:val="004C0F21"/>
    <w:rsid w:val="004C1281"/>
    <w:rsid w:val="004C12F6"/>
    <w:rsid w:val="004C18AA"/>
    <w:rsid w:val="004C1B26"/>
    <w:rsid w:val="004C1E3C"/>
    <w:rsid w:val="004C2663"/>
    <w:rsid w:val="004C2AB5"/>
    <w:rsid w:val="004C3EE9"/>
    <w:rsid w:val="004C3F7F"/>
    <w:rsid w:val="004C43CF"/>
    <w:rsid w:val="004C4542"/>
    <w:rsid w:val="004C4940"/>
    <w:rsid w:val="004C4B2C"/>
    <w:rsid w:val="004C545C"/>
    <w:rsid w:val="004C5480"/>
    <w:rsid w:val="004C55E5"/>
    <w:rsid w:val="004C5A57"/>
    <w:rsid w:val="004C5E11"/>
    <w:rsid w:val="004C62E8"/>
    <w:rsid w:val="004C6403"/>
    <w:rsid w:val="004C67D2"/>
    <w:rsid w:val="004C6D27"/>
    <w:rsid w:val="004C6FA4"/>
    <w:rsid w:val="004C721B"/>
    <w:rsid w:val="004C7423"/>
    <w:rsid w:val="004C78FB"/>
    <w:rsid w:val="004D03D8"/>
    <w:rsid w:val="004D0B48"/>
    <w:rsid w:val="004D10CD"/>
    <w:rsid w:val="004D1141"/>
    <w:rsid w:val="004D11A3"/>
    <w:rsid w:val="004D15A8"/>
    <w:rsid w:val="004D1A84"/>
    <w:rsid w:val="004D21C3"/>
    <w:rsid w:val="004D2843"/>
    <w:rsid w:val="004D2E99"/>
    <w:rsid w:val="004D34A3"/>
    <w:rsid w:val="004D37C3"/>
    <w:rsid w:val="004D3838"/>
    <w:rsid w:val="004D423B"/>
    <w:rsid w:val="004D4326"/>
    <w:rsid w:val="004D4717"/>
    <w:rsid w:val="004D4D27"/>
    <w:rsid w:val="004D4FD7"/>
    <w:rsid w:val="004D594E"/>
    <w:rsid w:val="004D5CB6"/>
    <w:rsid w:val="004D5E7B"/>
    <w:rsid w:val="004D6222"/>
    <w:rsid w:val="004D64D7"/>
    <w:rsid w:val="004D65F5"/>
    <w:rsid w:val="004D69C2"/>
    <w:rsid w:val="004D6AA9"/>
    <w:rsid w:val="004D6EF3"/>
    <w:rsid w:val="004E0B46"/>
    <w:rsid w:val="004E1FB8"/>
    <w:rsid w:val="004E22E4"/>
    <w:rsid w:val="004E2651"/>
    <w:rsid w:val="004E26C3"/>
    <w:rsid w:val="004E27D0"/>
    <w:rsid w:val="004E2C8D"/>
    <w:rsid w:val="004E2F98"/>
    <w:rsid w:val="004E338D"/>
    <w:rsid w:val="004E3DCE"/>
    <w:rsid w:val="004E4062"/>
    <w:rsid w:val="004E44E4"/>
    <w:rsid w:val="004E4B39"/>
    <w:rsid w:val="004E5075"/>
    <w:rsid w:val="004E533A"/>
    <w:rsid w:val="004E53CC"/>
    <w:rsid w:val="004E5446"/>
    <w:rsid w:val="004E5B12"/>
    <w:rsid w:val="004E65F5"/>
    <w:rsid w:val="004E6FD2"/>
    <w:rsid w:val="004E7AC7"/>
    <w:rsid w:val="004E7C89"/>
    <w:rsid w:val="004F047A"/>
    <w:rsid w:val="004F07A2"/>
    <w:rsid w:val="004F13C6"/>
    <w:rsid w:val="004F151F"/>
    <w:rsid w:val="004F166A"/>
    <w:rsid w:val="004F23F1"/>
    <w:rsid w:val="004F2935"/>
    <w:rsid w:val="004F36DF"/>
    <w:rsid w:val="004F454F"/>
    <w:rsid w:val="004F4AE4"/>
    <w:rsid w:val="004F50A3"/>
    <w:rsid w:val="004F6140"/>
    <w:rsid w:val="004F67E3"/>
    <w:rsid w:val="004F7519"/>
    <w:rsid w:val="004F7B35"/>
    <w:rsid w:val="004F7E51"/>
    <w:rsid w:val="005003FD"/>
    <w:rsid w:val="00500A2B"/>
    <w:rsid w:val="00500BE2"/>
    <w:rsid w:val="00500FB5"/>
    <w:rsid w:val="00501056"/>
    <w:rsid w:val="00501191"/>
    <w:rsid w:val="00501319"/>
    <w:rsid w:val="00501366"/>
    <w:rsid w:val="00501840"/>
    <w:rsid w:val="005019AE"/>
    <w:rsid w:val="005021DD"/>
    <w:rsid w:val="0050258C"/>
    <w:rsid w:val="005029DB"/>
    <w:rsid w:val="00502C1A"/>
    <w:rsid w:val="005037B9"/>
    <w:rsid w:val="00504552"/>
    <w:rsid w:val="0050461B"/>
    <w:rsid w:val="0050469C"/>
    <w:rsid w:val="00504D09"/>
    <w:rsid w:val="00504D31"/>
    <w:rsid w:val="00504F80"/>
    <w:rsid w:val="005051E0"/>
    <w:rsid w:val="0050536F"/>
    <w:rsid w:val="00505E4E"/>
    <w:rsid w:val="00506157"/>
    <w:rsid w:val="005076E5"/>
    <w:rsid w:val="00507840"/>
    <w:rsid w:val="00507B68"/>
    <w:rsid w:val="00507D11"/>
    <w:rsid w:val="005105EA"/>
    <w:rsid w:val="00510E35"/>
    <w:rsid w:val="0051138A"/>
    <w:rsid w:val="0051153B"/>
    <w:rsid w:val="0051191F"/>
    <w:rsid w:val="00512050"/>
    <w:rsid w:val="00512B0C"/>
    <w:rsid w:val="00513304"/>
    <w:rsid w:val="00513C1D"/>
    <w:rsid w:val="00513C56"/>
    <w:rsid w:val="00514617"/>
    <w:rsid w:val="00514E17"/>
    <w:rsid w:val="00515016"/>
    <w:rsid w:val="005157CE"/>
    <w:rsid w:val="00515977"/>
    <w:rsid w:val="005167AF"/>
    <w:rsid w:val="005169C5"/>
    <w:rsid w:val="00517088"/>
    <w:rsid w:val="005174A9"/>
    <w:rsid w:val="00517716"/>
    <w:rsid w:val="0051798B"/>
    <w:rsid w:val="00517AEC"/>
    <w:rsid w:val="0052032C"/>
    <w:rsid w:val="0052034B"/>
    <w:rsid w:val="0052059B"/>
    <w:rsid w:val="00520717"/>
    <w:rsid w:val="00520BCC"/>
    <w:rsid w:val="00520D0A"/>
    <w:rsid w:val="00521087"/>
    <w:rsid w:val="0052123F"/>
    <w:rsid w:val="0052213F"/>
    <w:rsid w:val="00522141"/>
    <w:rsid w:val="0052252F"/>
    <w:rsid w:val="005232AA"/>
    <w:rsid w:val="005238DD"/>
    <w:rsid w:val="00523B20"/>
    <w:rsid w:val="0052423D"/>
    <w:rsid w:val="0052464F"/>
    <w:rsid w:val="005246B5"/>
    <w:rsid w:val="00524892"/>
    <w:rsid w:val="005275F6"/>
    <w:rsid w:val="00527E1D"/>
    <w:rsid w:val="00530872"/>
    <w:rsid w:val="0053107C"/>
    <w:rsid w:val="00531B98"/>
    <w:rsid w:val="00531C53"/>
    <w:rsid w:val="005320DB"/>
    <w:rsid w:val="00532AA4"/>
    <w:rsid w:val="00532B75"/>
    <w:rsid w:val="00532C48"/>
    <w:rsid w:val="00533227"/>
    <w:rsid w:val="00533B17"/>
    <w:rsid w:val="00533FA1"/>
    <w:rsid w:val="0053468E"/>
    <w:rsid w:val="005348C4"/>
    <w:rsid w:val="00535B8F"/>
    <w:rsid w:val="00535C80"/>
    <w:rsid w:val="00536675"/>
    <w:rsid w:val="00536DE0"/>
    <w:rsid w:val="00536F6C"/>
    <w:rsid w:val="00537093"/>
    <w:rsid w:val="00537496"/>
    <w:rsid w:val="0053757F"/>
    <w:rsid w:val="00540343"/>
    <w:rsid w:val="00541805"/>
    <w:rsid w:val="00541923"/>
    <w:rsid w:val="00541CCC"/>
    <w:rsid w:val="0054235D"/>
    <w:rsid w:val="0054239C"/>
    <w:rsid w:val="00542537"/>
    <w:rsid w:val="0054286C"/>
    <w:rsid w:val="00542D02"/>
    <w:rsid w:val="005431D5"/>
    <w:rsid w:val="00543434"/>
    <w:rsid w:val="00543435"/>
    <w:rsid w:val="00543820"/>
    <w:rsid w:val="0054401B"/>
    <w:rsid w:val="00544593"/>
    <w:rsid w:val="00544D74"/>
    <w:rsid w:val="0054516A"/>
    <w:rsid w:val="00545795"/>
    <w:rsid w:val="00545C40"/>
    <w:rsid w:val="00546624"/>
    <w:rsid w:val="00546A6C"/>
    <w:rsid w:val="00546DA8"/>
    <w:rsid w:val="0054763A"/>
    <w:rsid w:val="00547DEE"/>
    <w:rsid w:val="0055007A"/>
    <w:rsid w:val="00550702"/>
    <w:rsid w:val="00551084"/>
    <w:rsid w:val="005510D1"/>
    <w:rsid w:val="00551A31"/>
    <w:rsid w:val="00551C3C"/>
    <w:rsid w:val="00551E54"/>
    <w:rsid w:val="00552181"/>
    <w:rsid w:val="00552687"/>
    <w:rsid w:val="00552FA6"/>
    <w:rsid w:val="005533A0"/>
    <w:rsid w:val="00553754"/>
    <w:rsid w:val="00553869"/>
    <w:rsid w:val="00553EAF"/>
    <w:rsid w:val="00553FE9"/>
    <w:rsid w:val="00554142"/>
    <w:rsid w:val="00554351"/>
    <w:rsid w:val="00554E85"/>
    <w:rsid w:val="00554FC0"/>
    <w:rsid w:val="005550FB"/>
    <w:rsid w:val="00555198"/>
    <w:rsid w:val="0055526D"/>
    <w:rsid w:val="00555512"/>
    <w:rsid w:val="005556C0"/>
    <w:rsid w:val="00555D85"/>
    <w:rsid w:val="00555DF1"/>
    <w:rsid w:val="005561CB"/>
    <w:rsid w:val="00556612"/>
    <w:rsid w:val="00556703"/>
    <w:rsid w:val="00557379"/>
    <w:rsid w:val="005573C6"/>
    <w:rsid w:val="0055780C"/>
    <w:rsid w:val="00560234"/>
    <w:rsid w:val="00560532"/>
    <w:rsid w:val="005608E2"/>
    <w:rsid w:val="0056129B"/>
    <w:rsid w:val="0056157C"/>
    <w:rsid w:val="005616D3"/>
    <w:rsid w:val="005619FF"/>
    <w:rsid w:val="00562246"/>
    <w:rsid w:val="0056226B"/>
    <w:rsid w:val="005623EA"/>
    <w:rsid w:val="00562C8F"/>
    <w:rsid w:val="005634E0"/>
    <w:rsid w:val="00563562"/>
    <w:rsid w:val="00563ED4"/>
    <w:rsid w:val="00564926"/>
    <w:rsid w:val="0056564E"/>
    <w:rsid w:val="00565DD2"/>
    <w:rsid w:val="00566109"/>
    <w:rsid w:val="00566636"/>
    <w:rsid w:val="00566D0D"/>
    <w:rsid w:val="00566D48"/>
    <w:rsid w:val="00567609"/>
    <w:rsid w:val="00567AD2"/>
    <w:rsid w:val="00570655"/>
    <w:rsid w:val="00570E84"/>
    <w:rsid w:val="00571077"/>
    <w:rsid w:val="00571862"/>
    <w:rsid w:val="00571BB1"/>
    <w:rsid w:val="00571F4D"/>
    <w:rsid w:val="00571FAC"/>
    <w:rsid w:val="00573F11"/>
    <w:rsid w:val="00574919"/>
    <w:rsid w:val="00574B58"/>
    <w:rsid w:val="00574C0A"/>
    <w:rsid w:val="00574E84"/>
    <w:rsid w:val="00575688"/>
    <w:rsid w:val="005759A9"/>
    <w:rsid w:val="00575B9B"/>
    <w:rsid w:val="00575BE3"/>
    <w:rsid w:val="0057667B"/>
    <w:rsid w:val="00576F49"/>
    <w:rsid w:val="00577303"/>
    <w:rsid w:val="005802C1"/>
    <w:rsid w:val="005809BE"/>
    <w:rsid w:val="00580A2F"/>
    <w:rsid w:val="00580BE5"/>
    <w:rsid w:val="00580E1C"/>
    <w:rsid w:val="005813C0"/>
    <w:rsid w:val="005814E4"/>
    <w:rsid w:val="00581738"/>
    <w:rsid w:val="005819D7"/>
    <w:rsid w:val="00581C7F"/>
    <w:rsid w:val="00581FBC"/>
    <w:rsid w:val="005829C5"/>
    <w:rsid w:val="00582CE1"/>
    <w:rsid w:val="00582E50"/>
    <w:rsid w:val="00582F13"/>
    <w:rsid w:val="00584BC9"/>
    <w:rsid w:val="0058658B"/>
    <w:rsid w:val="0058675A"/>
    <w:rsid w:val="00586809"/>
    <w:rsid w:val="00586919"/>
    <w:rsid w:val="00586BB2"/>
    <w:rsid w:val="00586CD9"/>
    <w:rsid w:val="00586D6B"/>
    <w:rsid w:val="00587055"/>
    <w:rsid w:val="00590887"/>
    <w:rsid w:val="00590C22"/>
    <w:rsid w:val="0059137E"/>
    <w:rsid w:val="00591402"/>
    <w:rsid w:val="0059142F"/>
    <w:rsid w:val="005916BB"/>
    <w:rsid w:val="005917A7"/>
    <w:rsid w:val="00592603"/>
    <w:rsid w:val="00592A84"/>
    <w:rsid w:val="00592FD3"/>
    <w:rsid w:val="005937B3"/>
    <w:rsid w:val="00593A0F"/>
    <w:rsid w:val="00593DEB"/>
    <w:rsid w:val="00593E03"/>
    <w:rsid w:val="00593EE2"/>
    <w:rsid w:val="00595233"/>
    <w:rsid w:val="00595677"/>
    <w:rsid w:val="00595939"/>
    <w:rsid w:val="00595CEE"/>
    <w:rsid w:val="00595E5E"/>
    <w:rsid w:val="005965FD"/>
    <w:rsid w:val="00596A8D"/>
    <w:rsid w:val="00596EAB"/>
    <w:rsid w:val="00596FB9"/>
    <w:rsid w:val="005A0011"/>
    <w:rsid w:val="005A00DE"/>
    <w:rsid w:val="005A03E1"/>
    <w:rsid w:val="005A0A3D"/>
    <w:rsid w:val="005A0B93"/>
    <w:rsid w:val="005A0EA0"/>
    <w:rsid w:val="005A0EC0"/>
    <w:rsid w:val="005A1A1B"/>
    <w:rsid w:val="005A1F53"/>
    <w:rsid w:val="005A2973"/>
    <w:rsid w:val="005A2ABF"/>
    <w:rsid w:val="005A2C33"/>
    <w:rsid w:val="005A3BE8"/>
    <w:rsid w:val="005A400E"/>
    <w:rsid w:val="005A4044"/>
    <w:rsid w:val="005A44C1"/>
    <w:rsid w:val="005A4511"/>
    <w:rsid w:val="005A5768"/>
    <w:rsid w:val="005A5C4A"/>
    <w:rsid w:val="005A73B4"/>
    <w:rsid w:val="005A73B7"/>
    <w:rsid w:val="005A7667"/>
    <w:rsid w:val="005A795D"/>
    <w:rsid w:val="005B0484"/>
    <w:rsid w:val="005B06C1"/>
    <w:rsid w:val="005B08EE"/>
    <w:rsid w:val="005B0920"/>
    <w:rsid w:val="005B11AA"/>
    <w:rsid w:val="005B14B8"/>
    <w:rsid w:val="005B155E"/>
    <w:rsid w:val="005B196D"/>
    <w:rsid w:val="005B1EB4"/>
    <w:rsid w:val="005B206B"/>
    <w:rsid w:val="005B2E4A"/>
    <w:rsid w:val="005B2E9A"/>
    <w:rsid w:val="005B2F2D"/>
    <w:rsid w:val="005B3314"/>
    <w:rsid w:val="005B383C"/>
    <w:rsid w:val="005B3BEA"/>
    <w:rsid w:val="005B3E39"/>
    <w:rsid w:val="005B40C3"/>
    <w:rsid w:val="005B46A9"/>
    <w:rsid w:val="005B4C8A"/>
    <w:rsid w:val="005B4EC9"/>
    <w:rsid w:val="005B54F7"/>
    <w:rsid w:val="005B5AB3"/>
    <w:rsid w:val="005B6068"/>
    <w:rsid w:val="005B63CC"/>
    <w:rsid w:val="005B6C36"/>
    <w:rsid w:val="005B70DD"/>
    <w:rsid w:val="005B70E3"/>
    <w:rsid w:val="005B73D0"/>
    <w:rsid w:val="005B77F2"/>
    <w:rsid w:val="005B7ADA"/>
    <w:rsid w:val="005C0BD7"/>
    <w:rsid w:val="005C1AC7"/>
    <w:rsid w:val="005C1C4D"/>
    <w:rsid w:val="005C2BDB"/>
    <w:rsid w:val="005C2D37"/>
    <w:rsid w:val="005C2FC5"/>
    <w:rsid w:val="005C3173"/>
    <w:rsid w:val="005C398E"/>
    <w:rsid w:val="005C39AB"/>
    <w:rsid w:val="005C3D31"/>
    <w:rsid w:val="005C42CE"/>
    <w:rsid w:val="005C4580"/>
    <w:rsid w:val="005C48EB"/>
    <w:rsid w:val="005C49EB"/>
    <w:rsid w:val="005C4D26"/>
    <w:rsid w:val="005C51AD"/>
    <w:rsid w:val="005C54AA"/>
    <w:rsid w:val="005C594E"/>
    <w:rsid w:val="005C5BD1"/>
    <w:rsid w:val="005C69EF"/>
    <w:rsid w:val="005C6D77"/>
    <w:rsid w:val="005C778F"/>
    <w:rsid w:val="005C7C7F"/>
    <w:rsid w:val="005D007D"/>
    <w:rsid w:val="005D03F8"/>
    <w:rsid w:val="005D042E"/>
    <w:rsid w:val="005D0B94"/>
    <w:rsid w:val="005D0ECD"/>
    <w:rsid w:val="005D144D"/>
    <w:rsid w:val="005D2145"/>
    <w:rsid w:val="005D2417"/>
    <w:rsid w:val="005D2576"/>
    <w:rsid w:val="005D2E09"/>
    <w:rsid w:val="005D2EAF"/>
    <w:rsid w:val="005D3409"/>
    <w:rsid w:val="005D380C"/>
    <w:rsid w:val="005D3B03"/>
    <w:rsid w:val="005D3E75"/>
    <w:rsid w:val="005D48C3"/>
    <w:rsid w:val="005D518A"/>
    <w:rsid w:val="005D53E4"/>
    <w:rsid w:val="005D5679"/>
    <w:rsid w:val="005D578F"/>
    <w:rsid w:val="005D6453"/>
    <w:rsid w:val="005D64B6"/>
    <w:rsid w:val="005D7599"/>
    <w:rsid w:val="005E00C8"/>
    <w:rsid w:val="005E08D4"/>
    <w:rsid w:val="005E0D0B"/>
    <w:rsid w:val="005E1329"/>
    <w:rsid w:val="005E2D9B"/>
    <w:rsid w:val="005E36B9"/>
    <w:rsid w:val="005E3C4C"/>
    <w:rsid w:val="005E3CDF"/>
    <w:rsid w:val="005E4721"/>
    <w:rsid w:val="005E4985"/>
    <w:rsid w:val="005E4F73"/>
    <w:rsid w:val="005E5178"/>
    <w:rsid w:val="005E526F"/>
    <w:rsid w:val="005E55AF"/>
    <w:rsid w:val="005E57BD"/>
    <w:rsid w:val="005E6038"/>
    <w:rsid w:val="005E61E7"/>
    <w:rsid w:val="005E64FB"/>
    <w:rsid w:val="005E6E6B"/>
    <w:rsid w:val="005E70B0"/>
    <w:rsid w:val="005E743E"/>
    <w:rsid w:val="005E7871"/>
    <w:rsid w:val="005E7E41"/>
    <w:rsid w:val="005E7EB1"/>
    <w:rsid w:val="005E7F3D"/>
    <w:rsid w:val="005F0176"/>
    <w:rsid w:val="005F06D0"/>
    <w:rsid w:val="005F0970"/>
    <w:rsid w:val="005F0B26"/>
    <w:rsid w:val="005F0E6A"/>
    <w:rsid w:val="005F196B"/>
    <w:rsid w:val="005F1EA8"/>
    <w:rsid w:val="005F257D"/>
    <w:rsid w:val="005F27F0"/>
    <w:rsid w:val="005F28D2"/>
    <w:rsid w:val="005F2A4A"/>
    <w:rsid w:val="005F2D20"/>
    <w:rsid w:val="005F3745"/>
    <w:rsid w:val="005F4767"/>
    <w:rsid w:val="005F5331"/>
    <w:rsid w:val="005F58AC"/>
    <w:rsid w:val="005F58BB"/>
    <w:rsid w:val="005F61E8"/>
    <w:rsid w:val="005F63D5"/>
    <w:rsid w:val="005F70BE"/>
    <w:rsid w:val="00600293"/>
    <w:rsid w:val="00601128"/>
    <w:rsid w:val="006018DF"/>
    <w:rsid w:val="00601995"/>
    <w:rsid w:val="00601F5D"/>
    <w:rsid w:val="006020BA"/>
    <w:rsid w:val="0060215B"/>
    <w:rsid w:val="006024AB"/>
    <w:rsid w:val="00602E64"/>
    <w:rsid w:val="00602FF4"/>
    <w:rsid w:val="00603174"/>
    <w:rsid w:val="006046D2"/>
    <w:rsid w:val="00604A55"/>
    <w:rsid w:val="00604AAF"/>
    <w:rsid w:val="00605326"/>
    <w:rsid w:val="00605542"/>
    <w:rsid w:val="00605A99"/>
    <w:rsid w:val="00605F98"/>
    <w:rsid w:val="00606716"/>
    <w:rsid w:val="00607149"/>
    <w:rsid w:val="0060797D"/>
    <w:rsid w:val="00607CF9"/>
    <w:rsid w:val="00607D35"/>
    <w:rsid w:val="00607EA8"/>
    <w:rsid w:val="00607EAF"/>
    <w:rsid w:val="00610386"/>
    <w:rsid w:val="00610BAC"/>
    <w:rsid w:val="00610E25"/>
    <w:rsid w:val="00611090"/>
    <w:rsid w:val="006110A6"/>
    <w:rsid w:val="006119AC"/>
    <w:rsid w:val="00611B27"/>
    <w:rsid w:val="00611CCB"/>
    <w:rsid w:val="0061207C"/>
    <w:rsid w:val="00612190"/>
    <w:rsid w:val="00612318"/>
    <w:rsid w:val="0061240C"/>
    <w:rsid w:val="0061252F"/>
    <w:rsid w:val="00612D19"/>
    <w:rsid w:val="00612D36"/>
    <w:rsid w:val="006136CA"/>
    <w:rsid w:val="00613AB2"/>
    <w:rsid w:val="00614683"/>
    <w:rsid w:val="006146BE"/>
    <w:rsid w:val="00614B69"/>
    <w:rsid w:val="00614D48"/>
    <w:rsid w:val="00614D83"/>
    <w:rsid w:val="0061540C"/>
    <w:rsid w:val="00615451"/>
    <w:rsid w:val="006156DB"/>
    <w:rsid w:val="006159AF"/>
    <w:rsid w:val="00615C1D"/>
    <w:rsid w:val="00615E0C"/>
    <w:rsid w:val="006168D5"/>
    <w:rsid w:val="00616C55"/>
    <w:rsid w:val="00616DA2"/>
    <w:rsid w:val="00617642"/>
    <w:rsid w:val="0062043B"/>
    <w:rsid w:val="00620644"/>
    <w:rsid w:val="00620AA1"/>
    <w:rsid w:val="00621006"/>
    <w:rsid w:val="006211F4"/>
    <w:rsid w:val="006212B8"/>
    <w:rsid w:val="00622143"/>
    <w:rsid w:val="006223C8"/>
    <w:rsid w:val="006229ED"/>
    <w:rsid w:val="00623744"/>
    <w:rsid w:val="0062374E"/>
    <w:rsid w:val="00623861"/>
    <w:rsid w:val="006239B8"/>
    <w:rsid w:val="00623F8F"/>
    <w:rsid w:val="006245AF"/>
    <w:rsid w:val="006245BC"/>
    <w:rsid w:val="00624784"/>
    <w:rsid w:val="00624CCD"/>
    <w:rsid w:val="0062597A"/>
    <w:rsid w:val="006259B8"/>
    <w:rsid w:val="006261E0"/>
    <w:rsid w:val="00626277"/>
    <w:rsid w:val="006267BE"/>
    <w:rsid w:val="00626804"/>
    <w:rsid w:val="00626950"/>
    <w:rsid w:val="006270F8"/>
    <w:rsid w:val="0062752A"/>
    <w:rsid w:val="0063122A"/>
    <w:rsid w:val="006312D8"/>
    <w:rsid w:val="006314F9"/>
    <w:rsid w:val="006325D1"/>
    <w:rsid w:val="00632DEC"/>
    <w:rsid w:val="00632F3A"/>
    <w:rsid w:val="00633042"/>
    <w:rsid w:val="0063378D"/>
    <w:rsid w:val="00633ED1"/>
    <w:rsid w:val="00634B0C"/>
    <w:rsid w:val="006357D0"/>
    <w:rsid w:val="00635A3C"/>
    <w:rsid w:val="0063639A"/>
    <w:rsid w:val="00636688"/>
    <w:rsid w:val="006366AC"/>
    <w:rsid w:val="00636AB1"/>
    <w:rsid w:val="006378E6"/>
    <w:rsid w:val="00637AD7"/>
    <w:rsid w:val="00637EB7"/>
    <w:rsid w:val="006402A6"/>
    <w:rsid w:val="0064117E"/>
    <w:rsid w:val="006415C7"/>
    <w:rsid w:val="006419C9"/>
    <w:rsid w:val="0064235B"/>
    <w:rsid w:val="00642AF1"/>
    <w:rsid w:val="00642FC6"/>
    <w:rsid w:val="00643205"/>
    <w:rsid w:val="0064321B"/>
    <w:rsid w:val="0064386B"/>
    <w:rsid w:val="00643F89"/>
    <w:rsid w:val="00644831"/>
    <w:rsid w:val="006448AE"/>
    <w:rsid w:val="006449DF"/>
    <w:rsid w:val="006449EA"/>
    <w:rsid w:val="00644D51"/>
    <w:rsid w:val="00644EE6"/>
    <w:rsid w:val="006454A4"/>
    <w:rsid w:val="00646142"/>
    <w:rsid w:val="006461A5"/>
    <w:rsid w:val="0064671D"/>
    <w:rsid w:val="00646EA7"/>
    <w:rsid w:val="006474FB"/>
    <w:rsid w:val="00647689"/>
    <w:rsid w:val="006476F7"/>
    <w:rsid w:val="0064773F"/>
    <w:rsid w:val="0064777D"/>
    <w:rsid w:val="00647F63"/>
    <w:rsid w:val="006509E7"/>
    <w:rsid w:val="00651C80"/>
    <w:rsid w:val="006523A2"/>
    <w:rsid w:val="00653249"/>
    <w:rsid w:val="006533C4"/>
    <w:rsid w:val="006538B3"/>
    <w:rsid w:val="00654071"/>
    <w:rsid w:val="0065576A"/>
    <w:rsid w:val="00655C60"/>
    <w:rsid w:val="00655DB6"/>
    <w:rsid w:val="006560A5"/>
    <w:rsid w:val="00656338"/>
    <w:rsid w:val="00656B71"/>
    <w:rsid w:val="0065722D"/>
    <w:rsid w:val="006573ED"/>
    <w:rsid w:val="00657556"/>
    <w:rsid w:val="0065766E"/>
    <w:rsid w:val="00657C7C"/>
    <w:rsid w:val="00657D24"/>
    <w:rsid w:val="00660BA9"/>
    <w:rsid w:val="00660C75"/>
    <w:rsid w:val="00660EE0"/>
    <w:rsid w:val="00661730"/>
    <w:rsid w:val="00661D8C"/>
    <w:rsid w:val="00662004"/>
    <w:rsid w:val="0066228C"/>
    <w:rsid w:val="0066244B"/>
    <w:rsid w:val="006627C1"/>
    <w:rsid w:val="00662E56"/>
    <w:rsid w:val="00663291"/>
    <w:rsid w:val="006639FF"/>
    <w:rsid w:val="0066428F"/>
    <w:rsid w:val="00664F69"/>
    <w:rsid w:val="0066521E"/>
    <w:rsid w:val="006652FC"/>
    <w:rsid w:val="0066592A"/>
    <w:rsid w:val="00665E62"/>
    <w:rsid w:val="00666511"/>
    <w:rsid w:val="00666962"/>
    <w:rsid w:val="006669BB"/>
    <w:rsid w:val="00667D0F"/>
    <w:rsid w:val="00667D4E"/>
    <w:rsid w:val="00670A44"/>
    <w:rsid w:val="00670A61"/>
    <w:rsid w:val="00670C40"/>
    <w:rsid w:val="00671854"/>
    <w:rsid w:val="00671F8C"/>
    <w:rsid w:val="0067261A"/>
    <w:rsid w:val="00672C04"/>
    <w:rsid w:val="00672D39"/>
    <w:rsid w:val="00673320"/>
    <w:rsid w:val="00673881"/>
    <w:rsid w:val="00673A6A"/>
    <w:rsid w:val="006746B9"/>
    <w:rsid w:val="00674773"/>
    <w:rsid w:val="006747FE"/>
    <w:rsid w:val="00675644"/>
    <w:rsid w:val="00675F08"/>
    <w:rsid w:val="006764DE"/>
    <w:rsid w:val="0067670E"/>
    <w:rsid w:val="00677123"/>
    <w:rsid w:val="00677238"/>
    <w:rsid w:val="0067746A"/>
    <w:rsid w:val="0067780B"/>
    <w:rsid w:val="0067786A"/>
    <w:rsid w:val="00681087"/>
    <w:rsid w:val="00681503"/>
    <w:rsid w:val="00681746"/>
    <w:rsid w:val="00681DAA"/>
    <w:rsid w:val="00681E78"/>
    <w:rsid w:val="006825C4"/>
    <w:rsid w:val="00682729"/>
    <w:rsid w:val="00682F47"/>
    <w:rsid w:val="00683403"/>
    <w:rsid w:val="006839D6"/>
    <w:rsid w:val="00683F78"/>
    <w:rsid w:val="00685082"/>
    <w:rsid w:val="006851BE"/>
    <w:rsid w:val="0068537D"/>
    <w:rsid w:val="00685CB3"/>
    <w:rsid w:val="006865D8"/>
    <w:rsid w:val="00686A0E"/>
    <w:rsid w:val="00686A64"/>
    <w:rsid w:val="00686F78"/>
    <w:rsid w:val="00686FDE"/>
    <w:rsid w:val="0068773D"/>
    <w:rsid w:val="00687CA6"/>
    <w:rsid w:val="0069048C"/>
    <w:rsid w:val="006909C1"/>
    <w:rsid w:val="00690AA5"/>
    <w:rsid w:val="00690ABA"/>
    <w:rsid w:val="00690B37"/>
    <w:rsid w:val="00690E7D"/>
    <w:rsid w:val="00691002"/>
    <w:rsid w:val="006913B2"/>
    <w:rsid w:val="006918F4"/>
    <w:rsid w:val="00691A08"/>
    <w:rsid w:val="0069203F"/>
    <w:rsid w:val="006927DD"/>
    <w:rsid w:val="00693468"/>
    <w:rsid w:val="006934DD"/>
    <w:rsid w:val="006938F0"/>
    <w:rsid w:val="00693E1F"/>
    <w:rsid w:val="00694848"/>
    <w:rsid w:val="00694923"/>
    <w:rsid w:val="00694F7A"/>
    <w:rsid w:val="00694FC7"/>
    <w:rsid w:val="00695A78"/>
    <w:rsid w:val="00695ADD"/>
    <w:rsid w:val="00695FF4"/>
    <w:rsid w:val="00697554"/>
    <w:rsid w:val="00697B3B"/>
    <w:rsid w:val="00697C2B"/>
    <w:rsid w:val="006A022E"/>
    <w:rsid w:val="006A04F2"/>
    <w:rsid w:val="006A083C"/>
    <w:rsid w:val="006A09E0"/>
    <w:rsid w:val="006A09EE"/>
    <w:rsid w:val="006A1681"/>
    <w:rsid w:val="006A1A02"/>
    <w:rsid w:val="006A23D4"/>
    <w:rsid w:val="006A2496"/>
    <w:rsid w:val="006A2EA4"/>
    <w:rsid w:val="006A2F0C"/>
    <w:rsid w:val="006A2F11"/>
    <w:rsid w:val="006A39D8"/>
    <w:rsid w:val="006A3C98"/>
    <w:rsid w:val="006A3F41"/>
    <w:rsid w:val="006A4344"/>
    <w:rsid w:val="006A5581"/>
    <w:rsid w:val="006A5890"/>
    <w:rsid w:val="006A5B3E"/>
    <w:rsid w:val="006A5C54"/>
    <w:rsid w:val="006A5E06"/>
    <w:rsid w:val="006A6730"/>
    <w:rsid w:val="006A683B"/>
    <w:rsid w:val="006A6914"/>
    <w:rsid w:val="006A779D"/>
    <w:rsid w:val="006A7CFE"/>
    <w:rsid w:val="006B0465"/>
    <w:rsid w:val="006B064B"/>
    <w:rsid w:val="006B0C9C"/>
    <w:rsid w:val="006B1107"/>
    <w:rsid w:val="006B1842"/>
    <w:rsid w:val="006B1CE7"/>
    <w:rsid w:val="006B1CF9"/>
    <w:rsid w:val="006B2F0D"/>
    <w:rsid w:val="006B328D"/>
    <w:rsid w:val="006B387A"/>
    <w:rsid w:val="006B3ABB"/>
    <w:rsid w:val="006B3BDE"/>
    <w:rsid w:val="006B429E"/>
    <w:rsid w:val="006B46C3"/>
    <w:rsid w:val="006B4B47"/>
    <w:rsid w:val="006B4B67"/>
    <w:rsid w:val="006B4BA6"/>
    <w:rsid w:val="006B4E73"/>
    <w:rsid w:val="006B6D9A"/>
    <w:rsid w:val="006B6E71"/>
    <w:rsid w:val="006B7644"/>
    <w:rsid w:val="006B7F49"/>
    <w:rsid w:val="006C055F"/>
    <w:rsid w:val="006C0783"/>
    <w:rsid w:val="006C0A8F"/>
    <w:rsid w:val="006C0D9E"/>
    <w:rsid w:val="006C1678"/>
    <w:rsid w:val="006C16C0"/>
    <w:rsid w:val="006C197D"/>
    <w:rsid w:val="006C1A91"/>
    <w:rsid w:val="006C1EF6"/>
    <w:rsid w:val="006C1F8D"/>
    <w:rsid w:val="006C25C0"/>
    <w:rsid w:val="006C2949"/>
    <w:rsid w:val="006C2BBB"/>
    <w:rsid w:val="006C2C58"/>
    <w:rsid w:val="006C3211"/>
    <w:rsid w:val="006C3AD6"/>
    <w:rsid w:val="006C412B"/>
    <w:rsid w:val="006C413C"/>
    <w:rsid w:val="006C4505"/>
    <w:rsid w:val="006C456D"/>
    <w:rsid w:val="006C4FD1"/>
    <w:rsid w:val="006C50D8"/>
    <w:rsid w:val="006C525F"/>
    <w:rsid w:val="006C552B"/>
    <w:rsid w:val="006C5668"/>
    <w:rsid w:val="006C56A5"/>
    <w:rsid w:val="006C56CD"/>
    <w:rsid w:val="006C631D"/>
    <w:rsid w:val="006C655F"/>
    <w:rsid w:val="006C6CAE"/>
    <w:rsid w:val="006C6D14"/>
    <w:rsid w:val="006C6E11"/>
    <w:rsid w:val="006C720E"/>
    <w:rsid w:val="006C7FAD"/>
    <w:rsid w:val="006D0346"/>
    <w:rsid w:val="006D036E"/>
    <w:rsid w:val="006D0659"/>
    <w:rsid w:val="006D06AC"/>
    <w:rsid w:val="006D09CE"/>
    <w:rsid w:val="006D0AF6"/>
    <w:rsid w:val="006D0B91"/>
    <w:rsid w:val="006D0D31"/>
    <w:rsid w:val="006D0DAD"/>
    <w:rsid w:val="006D10EE"/>
    <w:rsid w:val="006D13BB"/>
    <w:rsid w:val="006D16E6"/>
    <w:rsid w:val="006D1772"/>
    <w:rsid w:val="006D1E80"/>
    <w:rsid w:val="006D205A"/>
    <w:rsid w:val="006D2E07"/>
    <w:rsid w:val="006D2FED"/>
    <w:rsid w:val="006D3199"/>
    <w:rsid w:val="006D37AD"/>
    <w:rsid w:val="006D393D"/>
    <w:rsid w:val="006D3A17"/>
    <w:rsid w:val="006D3CCF"/>
    <w:rsid w:val="006D3CE4"/>
    <w:rsid w:val="006D41B4"/>
    <w:rsid w:val="006D4A43"/>
    <w:rsid w:val="006D4DE1"/>
    <w:rsid w:val="006D4EA3"/>
    <w:rsid w:val="006D4F08"/>
    <w:rsid w:val="006D53D5"/>
    <w:rsid w:val="006D53F1"/>
    <w:rsid w:val="006D54B8"/>
    <w:rsid w:val="006D5695"/>
    <w:rsid w:val="006D682D"/>
    <w:rsid w:val="006D692E"/>
    <w:rsid w:val="006D75B3"/>
    <w:rsid w:val="006D7819"/>
    <w:rsid w:val="006D7939"/>
    <w:rsid w:val="006D7A17"/>
    <w:rsid w:val="006D7D8E"/>
    <w:rsid w:val="006E0C3B"/>
    <w:rsid w:val="006E1420"/>
    <w:rsid w:val="006E14A5"/>
    <w:rsid w:val="006E164E"/>
    <w:rsid w:val="006E1B82"/>
    <w:rsid w:val="006E1C2A"/>
    <w:rsid w:val="006E1D1E"/>
    <w:rsid w:val="006E1E6D"/>
    <w:rsid w:val="006E2319"/>
    <w:rsid w:val="006E2698"/>
    <w:rsid w:val="006E2AA4"/>
    <w:rsid w:val="006E2D06"/>
    <w:rsid w:val="006E2F16"/>
    <w:rsid w:val="006E2F7B"/>
    <w:rsid w:val="006E3792"/>
    <w:rsid w:val="006E3902"/>
    <w:rsid w:val="006E3F71"/>
    <w:rsid w:val="006E41E2"/>
    <w:rsid w:val="006E4921"/>
    <w:rsid w:val="006E4C1D"/>
    <w:rsid w:val="006E5698"/>
    <w:rsid w:val="006E5D98"/>
    <w:rsid w:val="006E5E6A"/>
    <w:rsid w:val="006E5E95"/>
    <w:rsid w:val="006E6F1A"/>
    <w:rsid w:val="006E7681"/>
    <w:rsid w:val="006E7D33"/>
    <w:rsid w:val="006F086D"/>
    <w:rsid w:val="006F0CD5"/>
    <w:rsid w:val="006F0D36"/>
    <w:rsid w:val="006F2C3B"/>
    <w:rsid w:val="006F3490"/>
    <w:rsid w:val="006F3543"/>
    <w:rsid w:val="006F45A6"/>
    <w:rsid w:val="006F53D5"/>
    <w:rsid w:val="006F5ACA"/>
    <w:rsid w:val="006F5B4A"/>
    <w:rsid w:val="006F5EE7"/>
    <w:rsid w:val="006F60B2"/>
    <w:rsid w:val="006F61C7"/>
    <w:rsid w:val="006F644F"/>
    <w:rsid w:val="006F654F"/>
    <w:rsid w:val="006F6742"/>
    <w:rsid w:val="006F6778"/>
    <w:rsid w:val="006F6780"/>
    <w:rsid w:val="006F6814"/>
    <w:rsid w:val="006F703F"/>
    <w:rsid w:val="006F7493"/>
    <w:rsid w:val="006F78F6"/>
    <w:rsid w:val="00700045"/>
    <w:rsid w:val="007000B0"/>
    <w:rsid w:val="00700471"/>
    <w:rsid w:val="00700A09"/>
    <w:rsid w:val="00700F60"/>
    <w:rsid w:val="00700F67"/>
    <w:rsid w:val="00701228"/>
    <w:rsid w:val="007015FD"/>
    <w:rsid w:val="0070168A"/>
    <w:rsid w:val="007019FD"/>
    <w:rsid w:val="00701ED5"/>
    <w:rsid w:val="00701F5C"/>
    <w:rsid w:val="007021D2"/>
    <w:rsid w:val="00702474"/>
    <w:rsid w:val="00702809"/>
    <w:rsid w:val="00703BAB"/>
    <w:rsid w:val="007042BD"/>
    <w:rsid w:val="00704445"/>
    <w:rsid w:val="007044D7"/>
    <w:rsid w:val="007046AC"/>
    <w:rsid w:val="00704F1C"/>
    <w:rsid w:val="007054E3"/>
    <w:rsid w:val="00705C73"/>
    <w:rsid w:val="007062F4"/>
    <w:rsid w:val="00706504"/>
    <w:rsid w:val="007065ED"/>
    <w:rsid w:val="0070664E"/>
    <w:rsid w:val="007068CD"/>
    <w:rsid w:val="00706A09"/>
    <w:rsid w:val="00706ECB"/>
    <w:rsid w:val="00707003"/>
    <w:rsid w:val="0070701A"/>
    <w:rsid w:val="007070D3"/>
    <w:rsid w:val="007077D3"/>
    <w:rsid w:val="00707AD8"/>
    <w:rsid w:val="00707C79"/>
    <w:rsid w:val="00707EBA"/>
    <w:rsid w:val="00710533"/>
    <w:rsid w:val="007108C8"/>
    <w:rsid w:val="0071092A"/>
    <w:rsid w:val="00710B8A"/>
    <w:rsid w:val="00710CD5"/>
    <w:rsid w:val="007112E3"/>
    <w:rsid w:val="00711646"/>
    <w:rsid w:val="00711831"/>
    <w:rsid w:val="007121E2"/>
    <w:rsid w:val="0071267B"/>
    <w:rsid w:val="0071279C"/>
    <w:rsid w:val="00712D16"/>
    <w:rsid w:val="00713506"/>
    <w:rsid w:val="00713804"/>
    <w:rsid w:val="00714150"/>
    <w:rsid w:val="00714432"/>
    <w:rsid w:val="007145D3"/>
    <w:rsid w:val="0071475D"/>
    <w:rsid w:val="0071477F"/>
    <w:rsid w:val="00715226"/>
    <w:rsid w:val="00715852"/>
    <w:rsid w:val="00715A9E"/>
    <w:rsid w:val="00715B1C"/>
    <w:rsid w:val="00715BD4"/>
    <w:rsid w:val="00716012"/>
    <w:rsid w:val="0071618F"/>
    <w:rsid w:val="0071652B"/>
    <w:rsid w:val="0071703C"/>
    <w:rsid w:val="00717C05"/>
    <w:rsid w:val="007200A9"/>
    <w:rsid w:val="00720B29"/>
    <w:rsid w:val="00721DCC"/>
    <w:rsid w:val="00721E4A"/>
    <w:rsid w:val="0072228B"/>
    <w:rsid w:val="00722A1D"/>
    <w:rsid w:val="00722DEA"/>
    <w:rsid w:val="00723609"/>
    <w:rsid w:val="0072391F"/>
    <w:rsid w:val="00723BB6"/>
    <w:rsid w:val="00724CAC"/>
    <w:rsid w:val="00724D21"/>
    <w:rsid w:val="00724EE1"/>
    <w:rsid w:val="00725217"/>
    <w:rsid w:val="0072553F"/>
    <w:rsid w:val="0072591B"/>
    <w:rsid w:val="00725FE0"/>
    <w:rsid w:val="00726254"/>
    <w:rsid w:val="007267BB"/>
    <w:rsid w:val="00726B1B"/>
    <w:rsid w:val="00726E5F"/>
    <w:rsid w:val="00727294"/>
    <w:rsid w:val="0072783C"/>
    <w:rsid w:val="00727FC0"/>
    <w:rsid w:val="00730030"/>
    <w:rsid w:val="007307FB"/>
    <w:rsid w:val="00730900"/>
    <w:rsid w:val="007314E9"/>
    <w:rsid w:val="007316BE"/>
    <w:rsid w:val="00731D0B"/>
    <w:rsid w:val="00732011"/>
    <w:rsid w:val="00732094"/>
    <w:rsid w:val="00732626"/>
    <w:rsid w:val="0073380A"/>
    <w:rsid w:val="007338A6"/>
    <w:rsid w:val="007338CE"/>
    <w:rsid w:val="00733D38"/>
    <w:rsid w:val="00733E58"/>
    <w:rsid w:val="0073418B"/>
    <w:rsid w:val="007346A0"/>
    <w:rsid w:val="00734C95"/>
    <w:rsid w:val="00734E3E"/>
    <w:rsid w:val="00734ED8"/>
    <w:rsid w:val="00735201"/>
    <w:rsid w:val="007354C7"/>
    <w:rsid w:val="00735C0B"/>
    <w:rsid w:val="00735FD3"/>
    <w:rsid w:val="007363A9"/>
    <w:rsid w:val="00736B18"/>
    <w:rsid w:val="00736FE3"/>
    <w:rsid w:val="00737057"/>
    <w:rsid w:val="0073722F"/>
    <w:rsid w:val="0073742B"/>
    <w:rsid w:val="0074006C"/>
    <w:rsid w:val="007405D9"/>
    <w:rsid w:val="00740849"/>
    <w:rsid w:val="00740B51"/>
    <w:rsid w:val="00740D25"/>
    <w:rsid w:val="00740DA2"/>
    <w:rsid w:val="00740E1F"/>
    <w:rsid w:val="00741015"/>
    <w:rsid w:val="0074177D"/>
    <w:rsid w:val="0074196F"/>
    <w:rsid w:val="007419CA"/>
    <w:rsid w:val="00741CEE"/>
    <w:rsid w:val="00741D1E"/>
    <w:rsid w:val="00741E2D"/>
    <w:rsid w:val="0074209F"/>
    <w:rsid w:val="00742153"/>
    <w:rsid w:val="0074264E"/>
    <w:rsid w:val="00742DC6"/>
    <w:rsid w:val="0074304D"/>
    <w:rsid w:val="007434A9"/>
    <w:rsid w:val="00744A48"/>
    <w:rsid w:val="007451F0"/>
    <w:rsid w:val="00745421"/>
    <w:rsid w:val="00745666"/>
    <w:rsid w:val="00745698"/>
    <w:rsid w:val="00745A3C"/>
    <w:rsid w:val="00746300"/>
    <w:rsid w:val="00746BB8"/>
    <w:rsid w:val="00746DAE"/>
    <w:rsid w:val="00747092"/>
    <w:rsid w:val="007471C5"/>
    <w:rsid w:val="00747ECC"/>
    <w:rsid w:val="00747F47"/>
    <w:rsid w:val="00750238"/>
    <w:rsid w:val="007507F4"/>
    <w:rsid w:val="00750AEA"/>
    <w:rsid w:val="007512B6"/>
    <w:rsid w:val="00751B41"/>
    <w:rsid w:val="00751C22"/>
    <w:rsid w:val="00751E2E"/>
    <w:rsid w:val="00752103"/>
    <w:rsid w:val="00752D26"/>
    <w:rsid w:val="00752EBC"/>
    <w:rsid w:val="00753A03"/>
    <w:rsid w:val="007545D2"/>
    <w:rsid w:val="00754646"/>
    <w:rsid w:val="0075491E"/>
    <w:rsid w:val="00755335"/>
    <w:rsid w:val="00755AB1"/>
    <w:rsid w:val="0075602B"/>
    <w:rsid w:val="00756B1F"/>
    <w:rsid w:val="0075748A"/>
    <w:rsid w:val="00757B77"/>
    <w:rsid w:val="00760027"/>
    <w:rsid w:val="00760260"/>
    <w:rsid w:val="0076042D"/>
    <w:rsid w:val="007607A2"/>
    <w:rsid w:val="00760999"/>
    <w:rsid w:val="00760ECA"/>
    <w:rsid w:val="00760EDD"/>
    <w:rsid w:val="00760F2E"/>
    <w:rsid w:val="00761282"/>
    <w:rsid w:val="00761733"/>
    <w:rsid w:val="00761B25"/>
    <w:rsid w:val="00761E62"/>
    <w:rsid w:val="00761F4A"/>
    <w:rsid w:val="0076261A"/>
    <w:rsid w:val="0076325E"/>
    <w:rsid w:val="00763370"/>
    <w:rsid w:val="00763406"/>
    <w:rsid w:val="00763796"/>
    <w:rsid w:val="00763B37"/>
    <w:rsid w:val="00763C17"/>
    <w:rsid w:val="00764030"/>
    <w:rsid w:val="00764128"/>
    <w:rsid w:val="00764929"/>
    <w:rsid w:val="00764AE0"/>
    <w:rsid w:val="00764C53"/>
    <w:rsid w:val="00764CFB"/>
    <w:rsid w:val="00764D92"/>
    <w:rsid w:val="00765495"/>
    <w:rsid w:val="00765C3C"/>
    <w:rsid w:val="0076631C"/>
    <w:rsid w:val="00766578"/>
    <w:rsid w:val="00766B6C"/>
    <w:rsid w:val="00767731"/>
    <w:rsid w:val="00767DB4"/>
    <w:rsid w:val="00770046"/>
    <w:rsid w:val="007701DA"/>
    <w:rsid w:val="007702FE"/>
    <w:rsid w:val="00770D14"/>
    <w:rsid w:val="007712D9"/>
    <w:rsid w:val="00771428"/>
    <w:rsid w:val="007725B5"/>
    <w:rsid w:val="00772AD5"/>
    <w:rsid w:val="00772B41"/>
    <w:rsid w:val="00772CAE"/>
    <w:rsid w:val="007730D5"/>
    <w:rsid w:val="00773406"/>
    <w:rsid w:val="00773492"/>
    <w:rsid w:val="007734A6"/>
    <w:rsid w:val="007736FA"/>
    <w:rsid w:val="007738CB"/>
    <w:rsid w:val="00773BFF"/>
    <w:rsid w:val="00773EA1"/>
    <w:rsid w:val="00774264"/>
    <w:rsid w:val="007751DA"/>
    <w:rsid w:val="00775715"/>
    <w:rsid w:val="007774AD"/>
    <w:rsid w:val="00777CAA"/>
    <w:rsid w:val="0078088A"/>
    <w:rsid w:val="00780AC2"/>
    <w:rsid w:val="00780C1E"/>
    <w:rsid w:val="00780D56"/>
    <w:rsid w:val="00780F55"/>
    <w:rsid w:val="007810C6"/>
    <w:rsid w:val="0078121D"/>
    <w:rsid w:val="007818B5"/>
    <w:rsid w:val="00782C0B"/>
    <w:rsid w:val="00782DB2"/>
    <w:rsid w:val="00782DB9"/>
    <w:rsid w:val="0078315C"/>
    <w:rsid w:val="007837A8"/>
    <w:rsid w:val="00783A6E"/>
    <w:rsid w:val="00783EDB"/>
    <w:rsid w:val="007846B1"/>
    <w:rsid w:val="00784FC4"/>
    <w:rsid w:val="00785005"/>
    <w:rsid w:val="007853CA"/>
    <w:rsid w:val="0078686C"/>
    <w:rsid w:val="00786D39"/>
    <w:rsid w:val="00786F7F"/>
    <w:rsid w:val="00787105"/>
    <w:rsid w:val="00787626"/>
    <w:rsid w:val="0078782D"/>
    <w:rsid w:val="0079068A"/>
    <w:rsid w:val="00790713"/>
    <w:rsid w:val="0079086C"/>
    <w:rsid w:val="00790B7A"/>
    <w:rsid w:val="00790DA8"/>
    <w:rsid w:val="00791593"/>
    <w:rsid w:val="00791B14"/>
    <w:rsid w:val="00791B3A"/>
    <w:rsid w:val="00791EBA"/>
    <w:rsid w:val="007922A9"/>
    <w:rsid w:val="00792FA4"/>
    <w:rsid w:val="00793056"/>
    <w:rsid w:val="007932A9"/>
    <w:rsid w:val="007941DE"/>
    <w:rsid w:val="00794251"/>
    <w:rsid w:val="007943E4"/>
    <w:rsid w:val="0079459D"/>
    <w:rsid w:val="007945C8"/>
    <w:rsid w:val="0079468F"/>
    <w:rsid w:val="007949D5"/>
    <w:rsid w:val="00794F28"/>
    <w:rsid w:val="00795143"/>
    <w:rsid w:val="0079572C"/>
    <w:rsid w:val="00795D9F"/>
    <w:rsid w:val="00796A9D"/>
    <w:rsid w:val="00796E9F"/>
    <w:rsid w:val="007973AD"/>
    <w:rsid w:val="0079791A"/>
    <w:rsid w:val="00797C93"/>
    <w:rsid w:val="007A0108"/>
    <w:rsid w:val="007A0643"/>
    <w:rsid w:val="007A0A5D"/>
    <w:rsid w:val="007A11C4"/>
    <w:rsid w:val="007A15F7"/>
    <w:rsid w:val="007A291F"/>
    <w:rsid w:val="007A2AFE"/>
    <w:rsid w:val="007A313A"/>
    <w:rsid w:val="007A36D5"/>
    <w:rsid w:val="007A39C4"/>
    <w:rsid w:val="007A3AB7"/>
    <w:rsid w:val="007A4108"/>
    <w:rsid w:val="007A48D5"/>
    <w:rsid w:val="007A48F5"/>
    <w:rsid w:val="007A5358"/>
    <w:rsid w:val="007A6273"/>
    <w:rsid w:val="007A6D64"/>
    <w:rsid w:val="007A7A8C"/>
    <w:rsid w:val="007A7C63"/>
    <w:rsid w:val="007B0160"/>
    <w:rsid w:val="007B03F6"/>
    <w:rsid w:val="007B0440"/>
    <w:rsid w:val="007B0769"/>
    <w:rsid w:val="007B0935"/>
    <w:rsid w:val="007B117B"/>
    <w:rsid w:val="007B13CB"/>
    <w:rsid w:val="007B16B9"/>
    <w:rsid w:val="007B1748"/>
    <w:rsid w:val="007B1DF9"/>
    <w:rsid w:val="007B1EBC"/>
    <w:rsid w:val="007B2163"/>
    <w:rsid w:val="007B2411"/>
    <w:rsid w:val="007B3E64"/>
    <w:rsid w:val="007B4D4E"/>
    <w:rsid w:val="007B4DEF"/>
    <w:rsid w:val="007B50DB"/>
    <w:rsid w:val="007B547F"/>
    <w:rsid w:val="007B5675"/>
    <w:rsid w:val="007B5B0A"/>
    <w:rsid w:val="007B5BB9"/>
    <w:rsid w:val="007B6E4E"/>
    <w:rsid w:val="007B6E7D"/>
    <w:rsid w:val="007B6E8F"/>
    <w:rsid w:val="007B7020"/>
    <w:rsid w:val="007B7654"/>
    <w:rsid w:val="007B7B76"/>
    <w:rsid w:val="007B7E52"/>
    <w:rsid w:val="007C07F0"/>
    <w:rsid w:val="007C0B26"/>
    <w:rsid w:val="007C0C38"/>
    <w:rsid w:val="007C1157"/>
    <w:rsid w:val="007C152E"/>
    <w:rsid w:val="007C15EA"/>
    <w:rsid w:val="007C16C3"/>
    <w:rsid w:val="007C1E2B"/>
    <w:rsid w:val="007C2BDE"/>
    <w:rsid w:val="007C2DAA"/>
    <w:rsid w:val="007C341E"/>
    <w:rsid w:val="007C367C"/>
    <w:rsid w:val="007C3767"/>
    <w:rsid w:val="007C3BC3"/>
    <w:rsid w:val="007C3BC4"/>
    <w:rsid w:val="007C4635"/>
    <w:rsid w:val="007C4DB9"/>
    <w:rsid w:val="007C52D4"/>
    <w:rsid w:val="007C5A39"/>
    <w:rsid w:val="007C5CB7"/>
    <w:rsid w:val="007C5DCC"/>
    <w:rsid w:val="007C601E"/>
    <w:rsid w:val="007C6EB8"/>
    <w:rsid w:val="007C7EB2"/>
    <w:rsid w:val="007D01E9"/>
    <w:rsid w:val="007D0724"/>
    <w:rsid w:val="007D09DD"/>
    <w:rsid w:val="007D0A1F"/>
    <w:rsid w:val="007D0A9B"/>
    <w:rsid w:val="007D0AA8"/>
    <w:rsid w:val="007D14FC"/>
    <w:rsid w:val="007D1853"/>
    <w:rsid w:val="007D18B0"/>
    <w:rsid w:val="007D1D9F"/>
    <w:rsid w:val="007D2B66"/>
    <w:rsid w:val="007D341A"/>
    <w:rsid w:val="007D3960"/>
    <w:rsid w:val="007D3A93"/>
    <w:rsid w:val="007D3C71"/>
    <w:rsid w:val="007D47DF"/>
    <w:rsid w:val="007D55B7"/>
    <w:rsid w:val="007D5A59"/>
    <w:rsid w:val="007D5C4D"/>
    <w:rsid w:val="007D5D45"/>
    <w:rsid w:val="007D5DEB"/>
    <w:rsid w:val="007D6717"/>
    <w:rsid w:val="007D6832"/>
    <w:rsid w:val="007D68CC"/>
    <w:rsid w:val="007D6D5B"/>
    <w:rsid w:val="007D6DCB"/>
    <w:rsid w:val="007D71DE"/>
    <w:rsid w:val="007D74B0"/>
    <w:rsid w:val="007D7AB5"/>
    <w:rsid w:val="007E0569"/>
    <w:rsid w:val="007E069C"/>
    <w:rsid w:val="007E0D24"/>
    <w:rsid w:val="007E1369"/>
    <w:rsid w:val="007E1445"/>
    <w:rsid w:val="007E2493"/>
    <w:rsid w:val="007E2A56"/>
    <w:rsid w:val="007E2B81"/>
    <w:rsid w:val="007E2C33"/>
    <w:rsid w:val="007E2EC5"/>
    <w:rsid w:val="007E343A"/>
    <w:rsid w:val="007E355F"/>
    <w:rsid w:val="007E36FA"/>
    <w:rsid w:val="007E448E"/>
    <w:rsid w:val="007E4F02"/>
    <w:rsid w:val="007E5873"/>
    <w:rsid w:val="007E5914"/>
    <w:rsid w:val="007E5A44"/>
    <w:rsid w:val="007E5B26"/>
    <w:rsid w:val="007E5C3A"/>
    <w:rsid w:val="007E5D60"/>
    <w:rsid w:val="007E62E6"/>
    <w:rsid w:val="007E6461"/>
    <w:rsid w:val="007E6487"/>
    <w:rsid w:val="007E64AC"/>
    <w:rsid w:val="007E6BF1"/>
    <w:rsid w:val="007E6DB7"/>
    <w:rsid w:val="007E6FB5"/>
    <w:rsid w:val="007E73E3"/>
    <w:rsid w:val="007E763A"/>
    <w:rsid w:val="007E7B84"/>
    <w:rsid w:val="007F06F8"/>
    <w:rsid w:val="007F09EE"/>
    <w:rsid w:val="007F0FE7"/>
    <w:rsid w:val="007F11A3"/>
    <w:rsid w:val="007F1BE8"/>
    <w:rsid w:val="007F251D"/>
    <w:rsid w:val="007F31CB"/>
    <w:rsid w:val="007F3CC5"/>
    <w:rsid w:val="007F465D"/>
    <w:rsid w:val="007F479C"/>
    <w:rsid w:val="007F4AE3"/>
    <w:rsid w:val="007F54FE"/>
    <w:rsid w:val="007F554D"/>
    <w:rsid w:val="007F590C"/>
    <w:rsid w:val="007F5E77"/>
    <w:rsid w:val="007F602A"/>
    <w:rsid w:val="007F6476"/>
    <w:rsid w:val="007F6876"/>
    <w:rsid w:val="007F6CC1"/>
    <w:rsid w:val="007F6D3C"/>
    <w:rsid w:val="007F76C1"/>
    <w:rsid w:val="007F78EE"/>
    <w:rsid w:val="007F7CF1"/>
    <w:rsid w:val="008000F7"/>
    <w:rsid w:val="00800290"/>
    <w:rsid w:val="008002DD"/>
    <w:rsid w:val="008009A3"/>
    <w:rsid w:val="00800A83"/>
    <w:rsid w:val="008012E5"/>
    <w:rsid w:val="00802952"/>
    <w:rsid w:val="00802AC9"/>
    <w:rsid w:val="00802AF7"/>
    <w:rsid w:val="00802E71"/>
    <w:rsid w:val="008032C0"/>
    <w:rsid w:val="00803605"/>
    <w:rsid w:val="00803640"/>
    <w:rsid w:val="00803692"/>
    <w:rsid w:val="00803B72"/>
    <w:rsid w:val="00803D11"/>
    <w:rsid w:val="00803FC2"/>
    <w:rsid w:val="008042C5"/>
    <w:rsid w:val="0080471B"/>
    <w:rsid w:val="008048F2"/>
    <w:rsid w:val="00804B8F"/>
    <w:rsid w:val="00804CDD"/>
    <w:rsid w:val="00804DDC"/>
    <w:rsid w:val="00805845"/>
    <w:rsid w:val="00805998"/>
    <w:rsid w:val="00805B6F"/>
    <w:rsid w:val="00805E0E"/>
    <w:rsid w:val="00806003"/>
    <w:rsid w:val="0080698D"/>
    <w:rsid w:val="008069B6"/>
    <w:rsid w:val="00807055"/>
    <w:rsid w:val="008077E6"/>
    <w:rsid w:val="008106C2"/>
    <w:rsid w:val="00810B10"/>
    <w:rsid w:val="00810CAD"/>
    <w:rsid w:val="00810D4F"/>
    <w:rsid w:val="00810F4C"/>
    <w:rsid w:val="0081105B"/>
    <w:rsid w:val="0081121A"/>
    <w:rsid w:val="008112EF"/>
    <w:rsid w:val="00811589"/>
    <w:rsid w:val="00811F20"/>
    <w:rsid w:val="008120C2"/>
    <w:rsid w:val="0081266D"/>
    <w:rsid w:val="008130F4"/>
    <w:rsid w:val="0081337B"/>
    <w:rsid w:val="0081357B"/>
    <w:rsid w:val="0081377A"/>
    <w:rsid w:val="008138EC"/>
    <w:rsid w:val="00813A11"/>
    <w:rsid w:val="00814578"/>
    <w:rsid w:val="00814780"/>
    <w:rsid w:val="00814837"/>
    <w:rsid w:val="008148D1"/>
    <w:rsid w:val="00814B72"/>
    <w:rsid w:val="00814E9E"/>
    <w:rsid w:val="008153AD"/>
    <w:rsid w:val="00816288"/>
    <w:rsid w:val="008163C3"/>
    <w:rsid w:val="00816925"/>
    <w:rsid w:val="00816F40"/>
    <w:rsid w:val="00816F65"/>
    <w:rsid w:val="00817396"/>
    <w:rsid w:val="00817E94"/>
    <w:rsid w:val="00820053"/>
    <w:rsid w:val="0082021D"/>
    <w:rsid w:val="0082042F"/>
    <w:rsid w:val="00820CE0"/>
    <w:rsid w:val="00821657"/>
    <w:rsid w:val="0082276C"/>
    <w:rsid w:val="008229E2"/>
    <w:rsid w:val="008231FF"/>
    <w:rsid w:val="00823343"/>
    <w:rsid w:val="0082339A"/>
    <w:rsid w:val="00823697"/>
    <w:rsid w:val="00824C2A"/>
    <w:rsid w:val="00824D82"/>
    <w:rsid w:val="00824F6D"/>
    <w:rsid w:val="00825013"/>
    <w:rsid w:val="00825A5D"/>
    <w:rsid w:val="00826530"/>
    <w:rsid w:val="008267A2"/>
    <w:rsid w:val="008267DF"/>
    <w:rsid w:val="00826C53"/>
    <w:rsid w:val="008305D3"/>
    <w:rsid w:val="0083076A"/>
    <w:rsid w:val="00831795"/>
    <w:rsid w:val="00831B03"/>
    <w:rsid w:val="00832548"/>
    <w:rsid w:val="00832CCA"/>
    <w:rsid w:val="00832D86"/>
    <w:rsid w:val="00832E46"/>
    <w:rsid w:val="00832E4D"/>
    <w:rsid w:val="00833129"/>
    <w:rsid w:val="0083373E"/>
    <w:rsid w:val="0083395E"/>
    <w:rsid w:val="00833DA6"/>
    <w:rsid w:val="00834192"/>
    <w:rsid w:val="008341E1"/>
    <w:rsid w:val="00834558"/>
    <w:rsid w:val="00834563"/>
    <w:rsid w:val="0083485E"/>
    <w:rsid w:val="00834C95"/>
    <w:rsid w:val="0083538C"/>
    <w:rsid w:val="0083539E"/>
    <w:rsid w:val="00835683"/>
    <w:rsid w:val="00835AB7"/>
    <w:rsid w:val="00835FD3"/>
    <w:rsid w:val="00836206"/>
    <w:rsid w:val="008362B9"/>
    <w:rsid w:val="00836C83"/>
    <w:rsid w:val="00836FD4"/>
    <w:rsid w:val="008370D2"/>
    <w:rsid w:val="0083713C"/>
    <w:rsid w:val="0083718F"/>
    <w:rsid w:val="00837268"/>
    <w:rsid w:val="00837A80"/>
    <w:rsid w:val="0084009E"/>
    <w:rsid w:val="008405C2"/>
    <w:rsid w:val="00840D29"/>
    <w:rsid w:val="00841C22"/>
    <w:rsid w:val="008421F8"/>
    <w:rsid w:val="00842F52"/>
    <w:rsid w:val="008440C5"/>
    <w:rsid w:val="008442B9"/>
    <w:rsid w:val="008448B7"/>
    <w:rsid w:val="00844A62"/>
    <w:rsid w:val="00844BF2"/>
    <w:rsid w:val="00844DD7"/>
    <w:rsid w:val="008450D2"/>
    <w:rsid w:val="008453C6"/>
    <w:rsid w:val="00845408"/>
    <w:rsid w:val="0084556E"/>
    <w:rsid w:val="00845E2A"/>
    <w:rsid w:val="00846A6D"/>
    <w:rsid w:val="00846E31"/>
    <w:rsid w:val="00847410"/>
    <w:rsid w:val="00847A9A"/>
    <w:rsid w:val="00847AFF"/>
    <w:rsid w:val="00847C02"/>
    <w:rsid w:val="00847CB5"/>
    <w:rsid w:val="00847D0F"/>
    <w:rsid w:val="008500AE"/>
    <w:rsid w:val="00850C2F"/>
    <w:rsid w:val="008516FD"/>
    <w:rsid w:val="00851829"/>
    <w:rsid w:val="00852B3C"/>
    <w:rsid w:val="00852C9D"/>
    <w:rsid w:val="008530E8"/>
    <w:rsid w:val="008531D2"/>
    <w:rsid w:val="00853F0E"/>
    <w:rsid w:val="00854179"/>
    <w:rsid w:val="00854212"/>
    <w:rsid w:val="008542BF"/>
    <w:rsid w:val="00854CF6"/>
    <w:rsid w:val="00854DC8"/>
    <w:rsid w:val="00854F77"/>
    <w:rsid w:val="00855A54"/>
    <w:rsid w:val="00856260"/>
    <w:rsid w:val="00856361"/>
    <w:rsid w:val="008567FA"/>
    <w:rsid w:val="00856F0C"/>
    <w:rsid w:val="00857412"/>
    <w:rsid w:val="00857474"/>
    <w:rsid w:val="008575A8"/>
    <w:rsid w:val="00860024"/>
    <w:rsid w:val="008609D6"/>
    <w:rsid w:val="00860BB1"/>
    <w:rsid w:val="00860C3E"/>
    <w:rsid w:val="00860DDC"/>
    <w:rsid w:val="00860E3E"/>
    <w:rsid w:val="00861535"/>
    <w:rsid w:val="00861B88"/>
    <w:rsid w:val="0086227A"/>
    <w:rsid w:val="0086296A"/>
    <w:rsid w:val="00862BEE"/>
    <w:rsid w:val="008632FA"/>
    <w:rsid w:val="0086373F"/>
    <w:rsid w:val="00863803"/>
    <w:rsid w:val="00863A54"/>
    <w:rsid w:val="00863D42"/>
    <w:rsid w:val="00863E3B"/>
    <w:rsid w:val="00863FC8"/>
    <w:rsid w:val="00864552"/>
    <w:rsid w:val="00864772"/>
    <w:rsid w:val="00864E42"/>
    <w:rsid w:val="00865ECC"/>
    <w:rsid w:val="008662D2"/>
    <w:rsid w:val="008665F4"/>
    <w:rsid w:val="008667D1"/>
    <w:rsid w:val="00866AF7"/>
    <w:rsid w:val="00867161"/>
    <w:rsid w:val="0086724C"/>
    <w:rsid w:val="00867968"/>
    <w:rsid w:val="00870B34"/>
    <w:rsid w:val="00870D18"/>
    <w:rsid w:val="00871691"/>
    <w:rsid w:val="00871A26"/>
    <w:rsid w:val="00871B30"/>
    <w:rsid w:val="00871C27"/>
    <w:rsid w:val="00872946"/>
    <w:rsid w:val="0087381D"/>
    <w:rsid w:val="00873BB1"/>
    <w:rsid w:val="00874068"/>
    <w:rsid w:val="008743B0"/>
    <w:rsid w:val="0087452C"/>
    <w:rsid w:val="00874A88"/>
    <w:rsid w:val="00874AF5"/>
    <w:rsid w:val="00875637"/>
    <w:rsid w:val="00875B30"/>
    <w:rsid w:val="00875F47"/>
    <w:rsid w:val="008763AF"/>
    <w:rsid w:val="00876A73"/>
    <w:rsid w:val="00876FE8"/>
    <w:rsid w:val="0087713C"/>
    <w:rsid w:val="008771DF"/>
    <w:rsid w:val="00877289"/>
    <w:rsid w:val="00877A27"/>
    <w:rsid w:val="00877B98"/>
    <w:rsid w:val="00877CC0"/>
    <w:rsid w:val="00877E2A"/>
    <w:rsid w:val="0088014A"/>
    <w:rsid w:val="00880616"/>
    <w:rsid w:val="0088116A"/>
    <w:rsid w:val="008814B7"/>
    <w:rsid w:val="00881CAC"/>
    <w:rsid w:val="008822B1"/>
    <w:rsid w:val="008829A2"/>
    <w:rsid w:val="00882B86"/>
    <w:rsid w:val="00883021"/>
    <w:rsid w:val="0088310B"/>
    <w:rsid w:val="0088344B"/>
    <w:rsid w:val="008840D5"/>
    <w:rsid w:val="008844E4"/>
    <w:rsid w:val="00884B51"/>
    <w:rsid w:val="00885796"/>
    <w:rsid w:val="00885871"/>
    <w:rsid w:val="00885A6E"/>
    <w:rsid w:val="00885D6B"/>
    <w:rsid w:val="0088683A"/>
    <w:rsid w:val="0088685B"/>
    <w:rsid w:val="008870E5"/>
    <w:rsid w:val="00887338"/>
    <w:rsid w:val="0088774C"/>
    <w:rsid w:val="00887924"/>
    <w:rsid w:val="0089057F"/>
    <w:rsid w:val="00890873"/>
    <w:rsid w:val="00890AD3"/>
    <w:rsid w:val="00890ED3"/>
    <w:rsid w:val="0089102C"/>
    <w:rsid w:val="00892015"/>
    <w:rsid w:val="008924AE"/>
    <w:rsid w:val="00893A65"/>
    <w:rsid w:val="00893ABD"/>
    <w:rsid w:val="008941FC"/>
    <w:rsid w:val="008942DE"/>
    <w:rsid w:val="00895484"/>
    <w:rsid w:val="008959D3"/>
    <w:rsid w:val="00895AC0"/>
    <w:rsid w:val="0089673F"/>
    <w:rsid w:val="0089685E"/>
    <w:rsid w:val="00896878"/>
    <w:rsid w:val="00896D3F"/>
    <w:rsid w:val="00896D51"/>
    <w:rsid w:val="008977D1"/>
    <w:rsid w:val="008A0708"/>
    <w:rsid w:val="008A0DA8"/>
    <w:rsid w:val="008A167C"/>
    <w:rsid w:val="008A1FFD"/>
    <w:rsid w:val="008A1FFF"/>
    <w:rsid w:val="008A2063"/>
    <w:rsid w:val="008A2608"/>
    <w:rsid w:val="008A351F"/>
    <w:rsid w:val="008A48B2"/>
    <w:rsid w:val="008A496F"/>
    <w:rsid w:val="008A4B8A"/>
    <w:rsid w:val="008A52E4"/>
    <w:rsid w:val="008A5534"/>
    <w:rsid w:val="008A740D"/>
    <w:rsid w:val="008A7C33"/>
    <w:rsid w:val="008A7E99"/>
    <w:rsid w:val="008B0E1B"/>
    <w:rsid w:val="008B0E4A"/>
    <w:rsid w:val="008B102E"/>
    <w:rsid w:val="008B15CB"/>
    <w:rsid w:val="008B2153"/>
    <w:rsid w:val="008B2AF4"/>
    <w:rsid w:val="008B2DE3"/>
    <w:rsid w:val="008B323B"/>
    <w:rsid w:val="008B3385"/>
    <w:rsid w:val="008B3739"/>
    <w:rsid w:val="008B3775"/>
    <w:rsid w:val="008B391B"/>
    <w:rsid w:val="008B3961"/>
    <w:rsid w:val="008B3C65"/>
    <w:rsid w:val="008B3C98"/>
    <w:rsid w:val="008B3E8D"/>
    <w:rsid w:val="008B47EA"/>
    <w:rsid w:val="008B4C3A"/>
    <w:rsid w:val="008B4D98"/>
    <w:rsid w:val="008B5043"/>
    <w:rsid w:val="008B51CB"/>
    <w:rsid w:val="008B6334"/>
    <w:rsid w:val="008B6CB3"/>
    <w:rsid w:val="008B6D3E"/>
    <w:rsid w:val="008B6FDA"/>
    <w:rsid w:val="008B7DD6"/>
    <w:rsid w:val="008C030B"/>
    <w:rsid w:val="008C068F"/>
    <w:rsid w:val="008C1553"/>
    <w:rsid w:val="008C1C7D"/>
    <w:rsid w:val="008C2258"/>
    <w:rsid w:val="008C26C6"/>
    <w:rsid w:val="008C2934"/>
    <w:rsid w:val="008C30CD"/>
    <w:rsid w:val="008C3D14"/>
    <w:rsid w:val="008C526D"/>
    <w:rsid w:val="008C54FA"/>
    <w:rsid w:val="008C55B1"/>
    <w:rsid w:val="008C637A"/>
    <w:rsid w:val="008C65C6"/>
    <w:rsid w:val="008C669E"/>
    <w:rsid w:val="008C682D"/>
    <w:rsid w:val="008C687D"/>
    <w:rsid w:val="008C6EE8"/>
    <w:rsid w:val="008C6F8C"/>
    <w:rsid w:val="008C7254"/>
    <w:rsid w:val="008C75A3"/>
    <w:rsid w:val="008C7715"/>
    <w:rsid w:val="008C7A7C"/>
    <w:rsid w:val="008C7D64"/>
    <w:rsid w:val="008D0828"/>
    <w:rsid w:val="008D0BAE"/>
    <w:rsid w:val="008D1997"/>
    <w:rsid w:val="008D1B51"/>
    <w:rsid w:val="008D2089"/>
    <w:rsid w:val="008D30C2"/>
    <w:rsid w:val="008D31B1"/>
    <w:rsid w:val="008D3346"/>
    <w:rsid w:val="008D34B8"/>
    <w:rsid w:val="008D3628"/>
    <w:rsid w:val="008D38C3"/>
    <w:rsid w:val="008D3EAC"/>
    <w:rsid w:val="008D4320"/>
    <w:rsid w:val="008D4766"/>
    <w:rsid w:val="008D4A5E"/>
    <w:rsid w:val="008D4DB1"/>
    <w:rsid w:val="008D5148"/>
    <w:rsid w:val="008D52A0"/>
    <w:rsid w:val="008D577F"/>
    <w:rsid w:val="008D590A"/>
    <w:rsid w:val="008D5E15"/>
    <w:rsid w:val="008D5E79"/>
    <w:rsid w:val="008D6302"/>
    <w:rsid w:val="008D670E"/>
    <w:rsid w:val="008D7376"/>
    <w:rsid w:val="008D7A9E"/>
    <w:rsid w:val="008D7B62"/>
    <w:rsid w:val="008E0483"/>
    <w:rsid w:val="008E04B9"/>
    <w:rsid w:val="008E0AE7"/>
    <w:rsid w:val="008E19A4"/>
    <w:rsid w:val="008E1A46"/>
    <w:rsid w:val="008E1B50"/>
    <w:rsid w:val="008E20B4"/>
    <w:rsid w:val="008E2960"/>
    <w:rsid w:val="008E305D"/>
    <w:rsid w:val="008E3499"/>
    <w:rsid w:val="008E354D"/>
    <w:rsid w:val="008E38B9"/>
    <w:rsid w:val="008E3B55"/>
    <w:rsid w:val="008E3E54"/>
    <w:rsid w:val="008E41EC"/>
    <w:rsid w:val="008E49D6"/>
    <w:rsid w:val="008E4AE7"/>
    <w:rsid w:val="008E5540"/>
    <w:rsid w:val="008E5EA2"/>
    <w:rsid w:val="008E68C4"/>
    <w:rsid w:val="008E6C7E"/>
    <w:rsid w:val="008E7464"/>
    <w:rsid w:val="008E7474"/>
    <w:rsid w:val="008E7E57"/>
    <w:rsid w:val="008F013E"/>
    <w:rsid w:val="008F03E1"/>
    <w:rsid w:val="008F0B2D"/>
    <w:rsid w:val="008F0C30"/>
    <w:rsid w:val="008F18DE"/>
    <w:rsid w:val="008F1B13"/>
    <w:rsid w:val="008F1D76"/>
    <w:rsid w:val="008F2AA9"/>
    <w:rsid w:val="008F2BA4"/>
    <w:rsid w:val="008F301F"/>
    <w:rsid w:val="008F3453"/>
    <w:rsid w:val="008F3557"/>
    <w:rsid w:val="008F3579"/>
    <w:rsid w:val="008F3935"/>
    <w:rsid w:val="008F427C"/>
    <w:rsid w:val="008F4749"/>
    <w:rsid w:val="008F5482"/>
    <w:rsid w:val="008F5500"/>
    <w:rsid w:val="008F57AF"/>
    <w:rsid w:val="008F60CF"/>
    <w:rsid w:val="008F6711"/>
    <w:rsid w:val="008F6735"/>
    <w:rsid w:val="008F6AF0"/>
    <w:rsid w:val="008F7318"/>
    <w:rsid w:val="008F7E8F"/>
    <w:rsid w:val="0090007F"/>
    <w:rsid w:val="009003D3"/>
    <w:rsid w:val="00900700"/>
    <w:rsid w:val="0090084F"/>
    <w:rsid w:val="009008FB"/>
    <w:rsid w:val="00900A2A"/>
    <w:rsid w:val="009010DF"/>
    <w:rsid w:val="009012F6"/>
    <w:rsid w:val="009018A5"/>
    <w:rsid w:val="009024A3"/>
    <w:rsid w:val="009024D7"/>
    <w:rsid w:val="00902A2E"/>
    <w:rsid w:val="00902E00"/>
    <w:rsid w:val="0090339C"/>
    <w:rsid w:val="009038AC"/>
    <w:rsid w:val="00904372"/>
    <w:rsid w:val="00904511"/>
    <w:rsid w:val="00904D39"/>
    <w:rsid w:val="009058FA"/>
    <w:rsid w:val="00906171"/>
    <w:rsid w:val="00906587"/>
    <w:rsid w:val="00906DE3"/>
    <w:rsid w:val="009078EF"/>
    <w:rsid w:val="00907D09"/>
    <w:rsid w:val="00910BF8"/>
    <w:rsid w:val="00910C3B"/>
    <w:rsid w:val="00910CFF"/>
    <w:rsid w:val="00911B84"/>
    <w:rsid w:val="0091268B"/>
    <w:rsid w:val="00912A7F"/>
    <w:rsid w:val="00912ACA"/>
    <w:rsid w:val="00913743"/>
    <w:rsid w:val="00913B03"/>
    <w:rsid w:val="00913D23"/>
    <w:rsid w:val="009147DF"/>
    <w:rsid w:val="00914CC1"/>
    <w:rsid w:val="00915005"/>
    <w:rsid w:val="0091564E"/>
    <w:rsid w:val="00915A90"/>
    <w:rsid w:val="009169DE"/>
    <w:rsid w:val="00917097"/>
    <w:rsid w:val="00917267"/>
    <w:rsid w:val="00917282"/>
    <w:rsid w:val="009208B7"/>
    <w:rsid w:val="009210ED"/>
    <w:rsid w:val="00921583"/>
    <w:rsid w:val="009217A8"/>
    <w:rsid w:val="00921945"/>
    <w:rsid w:val="00921C4A"/>
    <w:rsid w:val="00921ED2"/>
    <w:rsid w:val="00921F07"/>
    <w:rsid w:val="00921FFA"/>
    <w:rsid w:val="00922C1F"/>
    <w:rsid w:val="00922C29"/>
    <w:rsid w:val="0092306A"/>
    <w:rsid w:val="009231D8"/>
    <w:rsid w:val="0092354E"/>
    <w:rsid w:val="0092405E"/>
    <w:rsid w:val="009247D0"/>
    <w:rsid w:val="00924EC4"/>
    <w:rsid w:val="009250DF"/>
    <w:rsid w:val="00925106"/>
    <w:rsid w:val="00926028"/>
    <w:rsid w:val="0092617E"/>
    <w:rsid w:val="009265AC"/>
    <w:rsid w:val="009266B2"/>
    <w:rsid w:val="00926F41"/>
    <w:rsid w:val="00927966"/>
    <w:rsid w:val="00927E95"/>
    <w:rsid w:val="0093040F"/>
    <w:rsid w:val="0093069F"/>
    <w:rsid w:val="00930984"/>
    <w:rsid w:val="00930A88"/>
    <w:rsid w:val="00930F15"/>
    <w:rsid w:val="00931605"/>
    <w:rsid w:val="00931A9C"/>
    <w:rsid w:val="0093249C"/>
    <w:rsid w:val="0093251C"/>
    <w:rsid w:val="0093269D"/>
    <w:rsid w:val="00932815"/>
    <w:rsid w:val="00932910"/>
    <w:rsid w:val="00933324"/>
    <w:rsid w:val="00933501"/>
    <w:rsid w:val="0093374A"/>
    <w:rsid w:val="009340FD"/>
    <w:rsid w:val="00934173"/>
    <w:rsid w:val="009341A2"/>
    <w:rsid w:val="0093430A"/>
    <w:rsid w:val="00934BC7"/>
    <w:rsid w:val="00934F4A"/>
    <w:rsid w:val="009359BD"/>
    <w:rsid w:val="00935B25"/>
    <w:rsid w:val="009362B1"/>
    <w:rsid w:val="009364E8"/>
    <w:rsid w:val="0093671D"/>
    <w:rsid w:val="00936A09"/>
    <w:rsid w:val="00936C46"/>
    <w:rsid w:val="00936CD6"/>
    <w:rsid w:val="009372FA"/>
    <w:rsid w:val="00937A29"/>
    <w:rsid w:val="00940F89"/>
    <w:rsid w:val="00941877"/>
    <w:rsid w:val="009418F3"/>
    <w:rsid w:val="00941DE4"/>
    <w:rsid w:val="00941EE2"/>
    <w:rsid w:val="00942C76"/>
    <w:rsid w:val="0094379C"/>
    <w:rsid w:val="0094423C"/>
    <w:rsid w:val="0094488B"/>
    <w:rsid w:val="00944A03"/>
    <w:rsid w:val="00944A83"/>
    <w:rsid w:val="00945327"/>
    <w:rsid w:val="00945B0C"/>
    <w:rsid w:val="00945F0D"/>
    <w:rsid w:val="00945F8E"/>
    <w:rsid w:val="0094645D"/>
    <w:rsid w:val="00946A2A"/>
    <w:rsid w:val="00947957"/>
    <w:rsid w:val="009501F1"/>
    <w:rsid w:val="009507C4"/>
    <w:rsid w:val="00951770"/>
    <w:rsid w:val="00951ABE"/>
    <w:rsid w:val="00951DE3"/>
    <w:rsid w:val="00952750"/>
    <w:rsid w:val="00952930"/>
    <w:rsid w:val="009531F5"/>
    <w:rsid w:val="009533C5"/>
    <w:rsid w:val="009545D4"/>
    <w:rsid w:val="00954E65"/>
    <w:rsid w:val="00954EF0"/>
    <w:rsid w:val="009552B2"/>
    <w:rsid w:val="00955801"/>
    <w:rsid w:val="00955B55"/>
    <w:rsid w:val="00955C47"/>
    <w:rsid w:val="00956051"/>
    <w:rsid w:val="009563DD"/>
    <w:rsid w:val="009569F2"/>
    <w:rsid w:val="0095718F"/>
    <w:rsid w:val="009574A1"/>
    <w:rsid w:val="0095768C"/>
    <w:rsid w:val="00957D88"/>
    <w:rsid w:val="00960069"/>
    <w:rsid w:val="009608F7"/>
    <w:rsid w:val="00960A9B"/>
    <w:rsid w:val="00960C4F"/>
    <w:rsid w:val="00961B32"/>
    <w:rsid w:val="009621B6"/>
    <w:rsid w:val="00962648"/>
    <w:rsid w:val="0096276A"/>
    <w:rsid w:val="00962DF2"/>
    <w:rsid w:val="00962E2D"/>
    <w:rsid w:val="009637AA"/>
    <w:rsid w:val="009648BF"/>
    <w:rsid w:val="00964D84"/>
    <w:rsid w:val="0096524F"/>
    <w:rsid w:val="009655F3"/>
    <w:rsid w:val="0096654E"/>
    <w:rsid w:val="00966A32"/>
    <w:rsid w:val="00966DE5"/>
    <w:rsid w:val="009671FE"/>
    <w:rsid w:val="00967935"/>
    <w:rsid w:val="009679BC"/>
    <w:rsid w:val="00970287"/>
    <w:rsid w:val="0097085E"/>
    <w:rsid w:val="00970926"/>
    <w:rsid w:val="0097099F"/>
    <w:rsid w:val="00970BB2"/>
    <w:rsid w:val="0097104C"/>
    <w:rsid w:val="00971A9B"/>
    <w:rsid w:val="00971B13"/>
    <w:rsid w:val="00971C65"/>
    <w:rsid w:val="009725B8"/>
    <w:rsid w:val="00972766"/>
    <w:rsid w:val="0097282A"/>
    <w:rsid w:val="00972B17"/>
    <w:rsid w:val="009734BC"/>
    <w:rsid w:val="00973702"/>
    <w:rsid w:val="00973DA9"/>
    <w:rsid w:val="009751E4"/>
    <w:rsid w:val="009755DD"/>
    <w:rsid w:val="009763ED"/>
    <w:rsid w:val="00976491"/>
    <w:rsid w:val="00976547"/>
    <w:rsid w:val="00976C19"/>
    <w:rsid w:val="00976F87"/>
    <w:rsid w:val="00977593"/>
    <w:rsid w:val="009779A0"/>
    <w:rsid w:val="0098013F"/>
    <w:rsid w:val="00981300"/>
    <w:rsid w:val="00981918"/>
    <w:rsid w:val="00981963"/>
    <w:rsid w:val="00982009"/>
    <w:rsid w:val="00982254"/>
    <w:rsid w:val="0098288D"/>
    <w:rsid w:val="00983088"/>
    <w:rsid w:val="009831EE"/>
    <w:rsid w:val="0098342E"/>
    <w:rsid w:val="0098377C"/>
    <w:rsid w:val="009837A1"/>
    <w:rsid w:val="009844DB"/>
    <w:rsid w:val="00985437"/>
    <w:rsid w:val="009856E5"/>
    <w:rsid w:val="009859B7"/>
    <w:rsid w:val="00985C6F"/>
    <w:rsid w:val="00986432"/>
    <w:rsid w:val="009865E6"/>
    <w:rsid w:val="0098677C"/>
    <w:rsid w:val="00986AD9"/>
    <w:rsid w:val="00986CAD"/>
    <w:rsid w:val="00986CE7"/>
    <w:rsid w:val="00987401"/>
    <w:rsid w:val="00987851"/>
    <w:rsid w:val="009879A4"/>
    <w:rsid w:val="009904DD"/>
    <w:rsid w:val="009907C2"/>
    <w:rsid w:val="00991115"/>
    <w:rsid w:val="009914D6"/>
    <w:rsid w:val="009915CE"/>
    <w:rsid w:val="00991D55"/>
    <w:rsid w:val="009920DA"/>
    <w:rsid w:val="009923F7"/>
    <w:rsid w:val="009927BC"/>
    <w:rsid w:val="00992C14"/>
    <w:rsid w:val="00992E33"/>
    <w:rsid w:val="009938ED"/>
    <w:rsid w:val="00993C06"/>
    <w:rsid w:val="00993D64"/>
    <w:rsid w:val="009940FF"/>
    <w:rsid w:val="00994266"/>
    <w:rsid w:val="00994742"/>
    <w:rsid w:val="00994908"/>
    <w:rsid w:val="00995104"/>
    <w:rsid w:val="009952F1"/>
    <w:rsid w:val="00995654"/>
    <w:rsid w:val="00995A66"/>
    <w:rsid w:val="00995DA7"/>
    <w:rsid w:val="00996399"/>
    <w:rsid w:val="009965F4"/>
    <w:rsid w:val="0099675A"/>
    <w:rsid w:val="00996868"/>
    <w:rsid w:val="009969E9"/>
    <w:rsid w:val="00996B84"/>
    <w:rsid w:val="00996D01"/>
    <w:rsid w:val="009972A5"/>
    <w:rsid w:val="00997AEB"/>
    <w:rsid w:val="00997DE9"/>
    <w:rsid w:val="00997EF1"/>
    <w:rsid w:val="009A02B8"/>
    <w:rsid w:val="009A0EBD"/>
    <w:rsid w:val="009A1C31"/>
    <w:rsid w:val="009A1F08"/>
    <w:rsid w:val="009A2385"/>
    <w:rsid w:val="009A24C9"/>
    <w:rsid w:val="009A2679"/>
    <w:rsid w:val="009A2872"/>
    <w:rsid w:val="009A2CF9"/>
    <w:rsid w:val="009A2EDA"/>
    <w:rsid w:val="009A2F9A"/>
    <w:rsid w:val="009A35A3"/>
    <w:rsid w:val="009A3B01"/>
    <w:rsid w:val="009A3B6D"/>
    <w:rsid w:val="009A3C6A"/>
    <w:rsid w:val="009A3D26"/>
    <w:rsid w:val="009A3DBB"/>
    <w:rsid w:val="009A4B7F"/>
    <w:rsid w:val="009A4DA1"/>
    <w:rsid w:val="009A4E3A"/>
    <w:rsid w:val="009A5174"/>
    <w:rsid w:val="009A79FF"/>
    <w:rsid w:val="009A7F26"/>
    <w:rsid w:val="009B0177"/>
    <w:rsid w:val="009B0EA4"/>
    <w:rsid w:val="009B13D2"/>
    <w:rsid w:val="009B1E99"/>
    <w:rsid w:val="009B2129"/>
    <w:rsid w:val="009B244C"/>
    <w:rsid w:val="009B26ED"/>
    <w:rsid w:val="009B2F30"/>
    <w:rsid w:val="009B32F8"/>
    <w:rsid w:val="009B3389"/>
    <w:rsid w:val="009B3419"/>
    <w:rsid w:val="009B35D5"/>
    <w:rsid w:val="009B41F9"/>
    <w:rsid w:val="009B45F8"/>
    <w:rsid w:val="009B4675"/>
    <w:rsid w:val="009B4D8E"/>
    <w:rsid w:val="009B4F51"/>
    <w:rsid w:val="009B53B7"/>
    <w:rsid w:val="009B5598"/>
    <w:rsid w:val="009B559A"/>
    <w:rsid w:val="009B57A7"/>
    <w:rsid w:val="009B5CD9"/>
    <w:rsid w:val="009B616F"/>
    <w:rsid w:val="009B6453"/>
    <w:rsid w:val="009B6E34"/>
    <w:rsid w:val="009B7396"/>
    <w:rsid w:val="009B7847"/>
    <w:rsid w:val="009B790C"/>
    <w:rsid w:val="009B7C8B"/>
    <w:rsid w:val="009C0495"/>
    <w:rsid w:val="009C17C5"/>
    <w:rsid w:val="009C1972"/>
    <w:rsid w:val="009C1A53"/>
    <w:rsid w:val="009C2205"/>
    <w:rsid w:val="009C2BA3"/>
    <w:rsid w:val="009C2D55"/>
    <w:rsid w:val="009C2E43"/>
    <w:rsid w:val="009C32C1"/>
    <w:rsid w:val="009C33AB"/>
    <w:rsid w:val="009C3E98"/>
    <w:rsid w:val="009C406A"/>
    <w:rsid w:val="009C40B8"/>
    <w:rsid w:val="009C4485"/>
    <w:rsid w:val="009C4492"/>
    <w:rsid w:val="009C51F9"/>
    <w:rsid w:val="009C59E9"/>
    <w:rsid w:val="009C5B22"/>
    <w:rsid w:val="009C5F17"/>
    <w:rsid w:val="009C6243"/>
    <w:rsid w:val="009C6333"/>
    <w:rsid w:val="009C6F01"/>
    <w:rsid w:val="009C7277"/>
    <w:rsid w:val="009C799A"/>
    <w:rsid w:val="009C7E2D"/>
    <w:rsid w:val="009C7F93"/>
    <w:rsid w:val="009D041B"/>
    <w:rsid w:val="009D0E19"/>
    <w:rsid w:val="009D0E4A"/>
    <w:rsid w:val="009D140C"/>
    <w:rsid w:val="009D192B"/>
    <w:rsid w:val="009D1D05"/>
    <w:rsid w:val="009D1E64"/>
    <w:rsid w:val="009D306A"/>
    <w:rsid w:val="009D3623"/>
    <w:rsid w:val="009D429A"/>
    <w:rsid w:val="009D4ACF"/>
    <w:rsid w:val="009D51AB"/>
    <w:rsid w:val="009D51D8"/>
    <w:rsid w:val="009D5253"/>
    <w:rsid w:val="009D56E0"/>
    <w:rsid w:val="009D6887"/>
    <w:rsid w:val="009D6C09"/>
    <w:rsid w:val="009D7650"/>
    <w:rsid w:val="009E0439"/>
    <w:rsid w:val="009E071D"/>
    <w:rsid w:val="009E0749"/>
    <w:rsid w:val="009E1932"/>
    <w:rsid w:val="009E2229"/>
    <w:rsid w:val="009E22D4"/>
    <w:rsid w:val="009E2A58"/>
    <w:rsid w:val="009E30CA"/>
    <w:rsid w:val="009E3575"/>
    <w:rsid w:val="009E3B08"/>
    <w:rsid w:val="009E4AA0"/>
    <w:rsid w:val="009E505F"/>
    <w:rsid w:val="009E50F1"/>
    <w:rsid w:val="009E53ED"/>
    <w:rsid w:val="009E5D62"/>
    <w:rsid w:val="009E5E6F"/>
    <w:rsid w:val="009E634E"/>
    <w:rsid w:val="009E652A"/>
    <w:rsid w:val="009E65C6"/>
    <w:rsid w:val="009E66FD"/>
    <w:rsid w:val="009E6FD0"/>
    <w:rsid w:val="009E73E9"/>
    <w:rsid w:val="009E790F"/>
    <w:rsid w:val="009E7992"/>
    <w:rsid w:val="009F00B7"/>
    <w:rsid w:val="009F0CCA"/>
    <w:rsid w:val="009F1004"/>
    <w:rsid w:val="009F13D2"/>
    <w:rsid w:val="009F16FF"/>
    <w:rsid w:val="009F1A9E"/>
    <w:rsid w:val="009F1AE5"/>
    <w:rsid w:val="009F217D"/>
    <w:rsid w:val="009F2470"/>
    <w:rsid w:val="009F2567"/>
    <w:rsid w:val="009F3381"/>
    <w:rsid w:val="009F33E3"/>
    <w:rsid w:val="009F33F5"/>
    <w:rsid w:val="009F35EA"/>
    <w:rsid w:val="009F3604"/>
    <w:rsid w:val="009F3949"/>
    <w:rsid w:val="009F3F5A"/>
    <w:rsid w:val="009F42B2"/>
    <w:rsid w:val="009F4708"/>
    <w:rsid w:val="009F4974"/>
    <w:rsid w:val="009F4A61"/>
    <w:rsid w:val="009F4F81"/>
    <w:rsid w:val="009F508A"/>
    <w:rsid w:val="009F58A5"/>
    <w:rsid w:val="009F5B39"/>
    <w:rsid w:val="009F64F2"/>
    <w:rsid w:val="009F679D"/>
    <w:rsid w:val="009F69B7"/>
    <w:rsid w:val="009F6D68"/>
    <w:rsid w:val="009F6FDD"/>
    <w:rsid w:val="009F71E1"/>
    <w:rsid w:val="009F777F"/>
    <w:rsid w:val="009F7E71"/>
    <w:rsid w:val="009F7E8D"/>
    <w:rsid w:val="00A008BA"/>
    <w:rsid w:val="00A01518"/>
    <w:rsid w:val="00A016E0"/>
    <w:rsid w:val="00A018B3"/>
    <w:rsid w:val="00A02687"/>
    <w:rsid w:val="00A02875"/>
    <w:rsid w:val="00A0322A"/>
    <w:rsid w:val="00A03243"/>
    <w:rsid w:val="00A0441B"/>
    <w:rsid w:val="00A04694"/>
    <w:rsid w:val="00A0482F"/>
    <w:rsid w:val="00A04FBC"/>
    <w:rsid w:val="00A052F2"/>
    <w:rsid w:val="00A056DB"/>
    <w:rsid w:val="00A05B96"/>
    <w:rsid w:val="00A060F4"/>
    <w:rsid w:val="00A069AB"/>
    <w:rsid w:val="00A06B20"/>
    <w:rsid w:val="00A06C7A"/>
    <w:rsid w:val="00A073B2"/>
    <w:rsid w:val="00A1037D"/>
    <w:rsid w:val="00A10BF4"/>
    <w:rsid w:val="00A11200"/>
    <w:rsid w:val="00A11983"/>
    <w:rsid w:val="00A11B0F"/>
    <w:rsid w:val="00A122F0"/>
    <w:rsid w:val="00A12418"/>
    <w:rsid w:val="00A12BED"/>
    <w:rsid w:val="00A12EA4"/>
    <w:rsid w:val="00A13105"/>
    <w:rsid w:val="00A13C15"/>
    <w:rsid w:val="00A13E2C"/>
    <w:rsid w:val="00A1403E"/>
    <w:rsid w:val="00A14060"/>
    <w:rsid w:val="00A140D6"/>
    <w:rsid w:val="00A14137"/>
    <w:rsid w:val="00A141CE"/>
    <w:rsid w:val="00A1435D"/>
    <w:rsid w:val="00A14637"/>
    <w:rsid w:val="00A14682"/>
    <w:rsid w:val="00A14BA7"/>
    <w:rsid w:val="00A14FBD"/>
    <w:rsid w:val="00A1586E"/>
    <w:rsid w:val="00A158D7"/>
    <w:rsid w:val="00A1625A"/>
    <w:rsid w:val="00A16982"/>
    <w:rsid w:val="00A173E0"/>
    <w:rsid w:val="00A17662"/>
    <w:rsid w:val="00A20044"/>
    <w:rsid w:val="00A21239"/>
    <w:rsid w:val="00A21697"/>
    <w:rsid w:val="00A217A1"/>
    <w:rsid w:val="00A21B56"/>
    <w:rsid w:val="00A21C52"/>
    <w:rsid w:val="00A21D24"/>
    <w:rsid w:val="00A225D5"/>
    <w:rsid w:val="00A22863"/>
    <w:rsid w:val="00A22C94"/>
    <w:rsid w:val="00A22D47"/>
    <w:rsid w:val="00A23693"/>
    <w:rsid w:val="00A238B2"/>
    <w:rsid w:val="00A23955"/>
    <w:rsid w:val="00A24107"/>
    <w:rsid w:val="00A24340"/>
    <w:rsid w:val="00A245A8"/>
    <w:rsid w:val="00A2511B"/>
    <w:rsid w:val="00A2544B"/>
    <w:rsid w:val="00A2579E"/>
    <w:rsid w:val="00A25DBF"/>
    <w:rsid w:val="00A25F7E"/>
    <w:rsid w:val="00A26434"/>
    <w:rsid w:val="00A26872"/>
    <w:rsid w:val="00A26A46"/>
    <w:rsid w:val="00A26AAE"/>
    <w:rsid w:val="00A26E6E"/>
    <w:rsid w:val="00A26EEF"/>
    <w:rsid w:val="00A272E5"/>
    <w:rsid w:val="00A27517"/>
    <w:rsid w:val="00A27700"/>
    <w:rsid w:val="00A277CB"/>
    <w:rsid w:val="00A27C1E"/>
    <w:rsid w:val="00A27FD5"/>
    <w:rsid w:val="00A30344"/>
    <w:rsid w:val="00A316C9"/>
    <w:rsid w:val="00A319A3"/>
    <w:rsid w:val="00A31B11"/>
    <w:rsid w:val="00A33111"/>
    <w:rsid w:val="00A33416"/>
    <w:rsid w:val="00A33D16"/>
    <w:rsid w:val="00A3448E"/>
    <w:rsid w:val="00A34596"/>
    <w:rsid w:val="00A345FE"/>
    <w:rsid w:val="00A34A55"/>
    <w:rsid w:val="00A35330"/>
    <w:rsid w:val="00A356F9"/>
    <w:rsid w:val="00A358D5"/>
    <w:rsid w:val="00A35C0B"/>
    <w:rsid w:val="00A35F31"/>
    <w:rsid w:val="00A36738"/>
    <w:rsid w:val="00A37538"/>
    <w:rsid w:val="00A375A1"/>
    <w:rsid w:val="00A378CA"/>
    <w:rsid w:val="00A37FDA"/>
    <w:rsid w:val="00A40302"/>
    <w:rsid w:val="00A41A4E"/>
    <w:rsid w:val="00A41EB6"/>
    <w:rsid w:val="00A4228F"/>
    <w:rsid w:val="00A4407D"/>
    <w:rsid w:val="00A444B4"/>
    <w:rsid w:val="00A449CF"/>
    <w:rsid w:val="00A45D9E"/>
    <w:rsid w:val="00A45E46"/>
    <w:rsid w:val="00A45E86"/>
    <w:rsid w:val="00A45FFE"/>
    <w:rsid w:val="00A46AB6"/>
    <w:rsid w:val="00A46AF6"/>
    <w:rsid w:val="00A46C76"/>
    <w:rsid w:val="00A471A5"/>
    <w:rsid w:val="00A4764F"/>
    <w:rsid w:val="00A50683"/>
    <w:rsid w:val="00A506B7"/>
    <w:rsid w:val="00A506C7"/>
    <w:rsid w:val="00A50B36"/>
    <w:rsid w:val="00A50CEB"/>
    <w:rsid w:val="00A51BB9"/>
    <w:rsid w:val="00A51F32"/>
    <w:rsid w:val="00A52404"/>
    <w:rsid w:val="00A52956"/>
    <w:rsid w:val="00A52A4D"/>
    <w:rsid w:val="00A52BCD"/>
    <w:rsid w:val="00A53420"/>
    <w:rsid w:val="00A540B6"/>
    <w:rsid w:val="00A544EE"/>
    <w:rsid w:val="00A5456C"/>
    <w:rsid w:val="00A5509F"/>
    <w:rsid w:val="00A56AF8"/>
    <w:rsid w:val="00A56EA1"/>
    <w:rsid w:val="00A5726A"/>
    <w:rsid w:val="00A574F6"/>
    <w:rsid w:val="00A5770F"/>
    <w:rsid w:val="00A605D8"/>
    <w:rsid w:val="00A609BB"/>
    <w:rsid w:val="00A60F15"/>
    <w:rsid w:val="00A61ED2"/>
    <w:rsid w:val="00A62208"/>
    <w:rsid w:val="00A622E8"/>
    <w:rsid w:val="00A62403"/>
    <w:rsid w:val="00A62486"/>
    <w:rsid w:val="00A62794"/>
    <w:rsid w:val="00A62A35"/>
    <w:rsid w:val="00A63842"/>
    <w:rsid w:val="00A63ACE"/>
    <w:rsid w:val="00A64014"/>
    <w:rsid w:val="00A64140"/>
    <w:rsid w:val="00A64B54"/>
    <w:rsid w:val="00A64D02"/>
    <w:rsid w:val="00A6557B"/>
    <w:rsid w:val="00A6571E"/>
    <w:rsid w:val="00A665A2"/>
    <w:rsid w:val="00A667BE"/>
    <w:rsid w:val="00A673FD"/>
    <w:rsid w:val="00A702F2"/>
    <w:rsid w:val="00A70354"/>
    <w:rsid w:val="00A7042E"/>
    <w:rsid w:val="00A7069D"/>
    <w:rsid w:val="00A7115B"/>
    <w:rsid w:val="00A7184F"/>
    <w:rsid w:val="00A71D45"/>
    <w:rsid w:val="00A71F3B"/>
    <w:rsid w:val="00A7233A"/>
    <w:rsid w:val="00A72455"/>
    <w:rsid w:val="00A72E80"/>
    <w:rsid w:val="00A72F17"/>
    <w:rsid w:val="00A736AB"/>
    <w:rsid w:val="00A739DA"/>
    <w:rsid w:val="00A73D78"/>
    <w:rsid w:val="00A74A6B"/>
    <w:rsid w:val="00A7518D"/>
    <w:rsid w:val="00A75519"/>
    <w:rsid w:val="00A75E73"/>
    <w:rsid w:val="00A75EDC"/>
    <w:rsid w:val="00A760E3"/>
    <w:rsid w:val="00A763AE"/>
    <w:rsid w:val="00A76408"/>
    <w:rsid w:val="00A765D1"/>
    <w:rsid w:val="00A7678C"/>
    <w:rsid w:val="00A76A0C"/>
    <w:rsid w:val="00A76F5C"/>
    <w:rsid w:val="00A775F6"/>
    <w:rsid w:val="00A77743"/>
    <w:rsid w:val="00A77BEF"/>
    <w:rsid w:val="00A77C1C"/>
    <w:rsid w:val="00A8024D"/>
    <w:rsid w:val="00A809D1"/>
    <w:rsid w:val="00A81295"/>
    <w:rsid w:val="00A8158A"/>
    <w:rsid w:val="00A8192A"/>
    <w:rsid w:val="00A81F9E"/>
    <w:rsid w:val="00A820A5"/>
    <w:rsid w:val="00A82585"/>
    <w:rsid w:val="00A8284C"/>
    <w:rsid w:val="00A830CB"/>
    <w:rsid w:val="00A83104"/>
    <w:rsid w:val="00A83233"/>
    <w:rsid w:val="00A83548"/>
    <w:rsid w:val="00A83AE8"/>
    <w:rsid w:val="00A83C84"/>
    <w:rsid w:val="00A84602"/>
    <w:rsid w:val="00A84C4C"/>
    <w:rsid w:val="00A854B3"/>
    <w:rsid w:val="00A859B8"/>
    <w:rsid w:val="00A85CF5"/>
    <w:rsid w:val="00A860B7"/>
    <w:rsid w:val="00A863C6"/>
    <w:rsid w:val="00A86756"/>
    <w:rsid w:val="00A87449"/>
    <w:rsid w:val="00A876C9"/>
    <w:rsid w:val="00A87AD4"/>
    <w:rsid w:val="00A90011"/>
    <w:rsid w:val="00A90545"/>
    <w:rsid w:val="00A914BB"/>
    <w:rsid w:val="00A9178E"/>
    <w:rsid w:val="00A9185E"/>
    <w:rsid w:val="00A91CFB"/>
    <w:rsid w:val="00A91DFB"/>
    <w:rsid w:val="00A92386"/>
    <w:rsid w:val="00A931AD"/>
    <w:rsid w:val="00A933DD"/>
    <w:rsid w:val="00A93700"/>
    <w:rsid w:val="00A93708"/>
    <w:rsid w:val="00A9370F"/>
    <w:rsid w:val="00A93DA8"/>
    <w:rsid w:val="00A93DE3"/>
    <w:rsid w:val="00A942FE"/>
    <w:rsid w:val="00A94AC3"/>
    <w:rsid w:val="00A94C8F"/>
    <w:rsid w:val="00A94E2C"/>
    <w:rsid w:val="00A9608C"/>
    <w:rsid w:val="00A96367"/>
    <w:rsid w:val="00A969EB"/>
    <w:rsid w:val="00A96B67"/>
    <w:rsid w:val="00A96D43"/>
    <w:rsid w:val="00A975E4"/>
    <w:rsid w:val="00A97AAD"/>
    <w:rsid w:val="00AA05F2"/>
    <w:rsid w:val="00AA061F"/>
    <w:rsid w:val="00AA067E"/>
    <w:rsid w:val="00AA0D41"/>
    <w:rsid w:val="00AA0EAC"/>
    <w:rsid w:val="00AA13B3"/>
    <w:rsid w:val="00AA2025"/>
    <w:rsid w:val="00AA2073"/>
    <w:rsid w:val="00AA257B"/>
    <w:rsid w:val="00AA258D"/>
    <w:rsid w:val="00AA2E40"/>
    <w:rsid w:val="00AA2EBD"/>
    <w:rsid w:val="00AA2F71"/>
    <w:rsid w:val="00AA3439"/>
    <w:rsid w:val="00AA345E"/>
    <w:rsid w:val="00AA4261"/>
    <w:rsid w:val="00AA47CC"/>
    <w:rsid w:val="00AA4ADC"/>
    <w:rsid w:val="00AA4C0C"/>
    <w:rsid w:val="00AA4FD2"/>
    <w:rsid w:val="00AA5391"/>
    <w:rsid w:val="00AA5C84"/>
    <w:rsid w:val="00AA5EDA"/>
    <w:rsid w:val="00AA6365"/>
    <w:rsid w:val="00AA6917"/>
    <w:rsid w:val="00AA731B"/>
    <w:rsid w:val="00AA74D0"/>
    <w:rsid w:val="00AA759B"/>
    <w:rsid w:val="00AA79BD"/>
    <w:rsid w:val="00AA7B06"/>
    <w:rsid w:val="00AA7F5C"/>
    <w:rsid w:val="00AB0041"/>
    <w:rsid w:val="00AB0D74"/>
    <w:rsid w:val="00AB0DD5"/>
    <w:rsid w:val="00AB1079"/>
    <w:rsid w:val="00AB1A2C"/>
    <w:rsid w:val="00AB204C"/>
    <w:rsid w:val="00AB2B4A"/>
    <w:rsid w:val="00AB328D"/>
    <w:rsid w:val="00AB37F8"/>
    <w:rsid w:val="00AB385F"/>
    <w:rsid w:val="00AB3F89"/>
    <w:rsid w:val="00AB432D"/>
    <w:rsid w:val="00AB4657"/>
    <w:rsid w:val="00AB49E6"/>
    <w:rsid w:val="00AB4A9E"/>
    <w:rsid w:val="00AB4CBD"/>
    <w:rsid w:val="00AB4E9A"/>
    <w:rsid w:val="00AB53CA"/>
    <w:rsid w:val="00AB56F6"/>
    <w:rsid w:val="00AB5B1A"/>
    <w:rsid w:val="00AB5B82"/>
    <w:rsid w:val="00AB5F88"/>
    <w:rsid w:val="00AB6DB6"/>
    <w:rsid w:val="00AB72D4"/>
    <w:rsid w:val="00AB7BDA"/>
    <w:rsid w:val="00AC03B0"/>
    <w:rsid w:val="00AC0C3A"/>
    <w:rsid w:val="00AC12DC"/>
    <w:rsid w:val="00AC1557"/>
    <w:rsid w:val="00AC175E"/>
    <w:rsid w:val="00AC20E5"/>
    <w:rsid w:val="00AC2DF9"/>
    <w:rsid w:val="00AC3018"/>
    <w:rsid w:val="00AC3A2D"/>
    <w:rsid w:val="00AC4A91"/>
    <w:rsid w:val="00AC4D64"/>
    <w:rsid w:val="00AC57C1"/>
    <w:rsid w:val="00AC5891"/>
    <w:rsid w:val="00AC63E3"/>
    <w:rsid w:val="00AC77CE"/>
    <w:rsid w:val="00AC7A40"/>
    <w:rsid w:val="00AC7BB1"/>
    <w:rsid w:val="00AC7D4F"/>
    <w:rsid w:val="00AD02CB"/>
    <w:rsid w:val="00AD0D69"/>
    <w:rsid w:val="00AD0EB8"/>
    <w:rsid w:val="00AD1002"/>
    <w:rsid w:val="00AD145D"/>
    <w:rsid w:val="00AD168F"/>
    <w:rsid w:val="00AD1A27"/>
    <w:rsid w:val="00AD225C"/>
    <w:rsid w:val="00AD26C2"/>
    <w:rsid w:val="00AD2871"/>
    <w:rsid w:val="00AD306D"/>
    <w:rsid w:val="00AD36A4"/>
    <w:rsid w:val="00AD3744"/>
    <w:rsid w:val="00AD3BDB"/>
    <w:rsid w:val="00AD431B"/>
    <w:rsid w:val="00AD494F"/>
    <w:rsid w:val="00AD496B"/>
    <w:rsid w:val="00AD4A6D"/>
    <w:rsid w:val="00AD59C4"/>
    <w:rsid w:val="00AD5D2C"/>
    <w:rsid w:val="00AD5FE9"/>
    <w:rsid w:val="00AD6883"/>
    <w:rsid w:val="00AD78B8"/>
    <w:rsid w:val="00AD7BD9"/>
    <w:rsid w:val="00AD7D80"/>
    <w:rsid w:val="00AD7F64"/>
    <w:rsid w:val="00AE00EA"/>
    <w:rsid w:val="00AE01F8"/>
    <w:rsid w:val="00AE0434"/>
    <w:rsid w:val="00AE064E"/>
    <w:rsid w:val="00AE0D15"/>
    <w:rsid w:val="00AE0DD0"/>
    <w:rsid w:val="00AE184C"/>
    <w:rsid w:val="00AE1876"/>
    <w:rsid w:val="00AE1ACD"/>
    <w:rsid w:val="00AE1BC2"/>
    <w:rsid w:val="00AE1E80"/>
    <w:rsid w:val="00AE23D4"/>
    <w:rsid w:val="00AE2A45"/>
    <w:rsid w:val="00AE35BC"/>
    <w:rsid w:val="00AE3BA9"/>
    <w:rsid w:val="00AE3C4C"/>
    <w:rsid w:val="00AE41DE"/>
    <w:rsid w:val="00AE4752"/>
    <w:rsid w:val="00AE4E86"/>
    <w:rsid w:val="00AE6055"/>
    <w:rsid w:val="00AE6112"/>
    <w:rsid w:val="00AE676A"/>
    <w:rsid w:val="00AE6854"/>
    <w:rsid w:val="00AE72D2"/>
    <w:rsid w:val="00AE7524"/>
    <w:rsid w:val="00AE76B8"/>
    <w:rsid w:val="00AE7929"/>
    <w:rsid w:val="00AE7B20"/>
    <w:rsid w:val="00AE7F19"/>
    <w:rsid w:val="00AF06DA"/>
    <w:rsid w:val="00AF0C32"/>
    <w:rsid w:val="00AF10CE"/>
    <w:rsid w:val="00AF1941"/>
    <w:rsid w:val="00AF1BFF"/>
    <w:rsid w:val="00AF1C47"/>
    <w:rsid w:val="00AF23B2"/>
    <w:rsid w:val="00AF29A9"/>
    <w:rsid w:val="00AF29C4"/>
    <w:rsid w:val="00AF2A8F"/>
    <w:rsid w:val="00AF2D57"/>
    <w:rsid w:val="00AF3351"/>
    <w:rsid w:val="00AF36CF"/>
    <w:rsid w:val="00AF3D7A"/>
    <w:rsid w:val="00AF4234"/>
    <w:rsid w:val="00AF4EEC"/>
    <w:rsid w:val="00AF5313"/>
    <w:rsid w:val="00AF5D0A"/>
    <w:rsid w:val="00AF62B7"/>
    <w:rsid w:val="00AF682E"/>
    <w:rsid w:val="00AF68D3"/>
    <w:rsid w:val="00AF7253"/>
    <w:rsid w:val="00AF7F59"/>
    <w:rsid w:val="00B00300"/>
    <w:rsid w:val="00B00784"/>
    <w:rsid w:val="00B00B08"/>
    <w:rsid w:val="00B011FD"/>
    <w:rsid w:val="00B01B54"/>
    <w:rsid w:val="00B02A24"/>
    <w:rsid w:val="00B02BB9"/>
    <w:rsid w:val="00B034F6"/>
    <w:rsid w:val="00B0386F"/>
    <w:rsid w:val="00B03AD9"/>
    <w:rsid w:val="00B03E38"/>
    <w:rsid w:val="00B0411F"/>
    <w:rsid w:val="00B04ED2"/>
    <w:rsid w:val="00B0543D"/>
    <w:rsid w:val="00B05474"/>
    <w:rsid w:val="00B05928"/>
    <w:rsid w:val="00B059D2"/>
    <w:rsid w:val="00B05E52"/>
    <w:rsid w:val="00B06285"/>
    <w:rsid w:val="00B069BB"/>
    <w:rsid w:val="00B06B16"/>
    <w:rsid w:val="00B070D8"/>
    <w:rsid w:val="00B07238"/>
    <w:rsid w:val="00B07611"/>
    <w:rsid w:val="00B07A86"/>
    <w:rsid w:val="00B112A4"/>
    <w:rsid w:val="00B11442"/>
    <w:rsid w:val="00B1199E"/>
    <w:rsid w:val="00B11BDD"/>
    <w:rsid w:val="00B12537"/>
    <w:rsid w:val="00B127BE"/>
    <w:rsid w:val="00B13512"/>
    <w:rsid w:val="00B1351F"/>
    <w:rsid w:val="00B136BD"/>
    <w:rsid w:val="00B13FD9"/>
    <w:rsid w:val="00B143F4"/>
    <w:rsid w:val="00B14A60"/>
    <w:rsid w:val="00B14AED"/>
    <w:rsid w:val="00B15321"/>
    <w:rsid w:val="00B15CA1"/>
    <w:rsid w:val="00B16582"/>
    <w:rsid w:val="00B16D9C"/>
    <w:rsid w:val="00B17254"/>
    <w:rsid w:val="00B2112D"/>
    <w:rsid w:val="00B2123B"/>
    <w:rsid w:val="00B21CDE"/>
    <w:rsid w:val="00B21EC5"/>
    <w:rsid w:val="00B22312"/>
    <w:rsid w:val="00B22B96"/>
    <w:rsid w:val="00B22F96"/>
    <w:rsid w:val="00B23555"/>
    <w:rsid w:val="00B23612"/>
    <w:rsid w:val="00B23F1A"/>
    <w:rsid w:val="00B240A5"/>
    <w:rsid w:val="00B24A38"/>
    <w:rsid w:val="00B24E37"/>
    <w:rsid w:val="00B26152"/>
    <w:rsid w:val="00B2626C"/>
    <w:rsid w:val="00B26466"/>
    <w:rsid w:val="00B26D0B"/>
    <w:rsid w:val="00B26F71"/>
    <w:rsid w:val="00B2700E"/>
    <w:rsid w:val="00B2739F"/>
    <w:rsid w:val="00B30069"/>
    <w:rsid w:val="00B3025D"/>
    <w:rsid w:val="00B30433"/>
    <w:rsid w:val="00B3047B"/>
    <w:rsid w:val="00B304FD"/>
    <w:rsid w:val="00B306D0"/>
    <w:rsid w:val="00B307D7"/>
    <w:rsid w:val="00B30A31"/>
    <w:rsid w:val="00B3114B"/>
    <w:rsid w:val="00B3146A"/>
    <w:rsid w:val="00B31FD1"/>
    <w:rsid w:val="00B3254D"/>
    <w:rsid w:val="00B325F2"/>
    <w:rsid w:val="00B32C42"/>
    <w:rsid w:val="00B32C9C"/>
    <w:rsid w:val="00B32FA3"/>
    <w:rsid w:val="00B3397D"/>
    <w:rsid w:val="00B33AC8"/>
    <w:rsid w:val="00B33C50"/>
    <w:rsid w:val="00B3414B"/>
    <w:rsid w:val="00B34B81"/>
    <w:rsid w:val="00B3526E"/>
    <w:rsid w:val="00B357B6"/>
    <w:rsid w:val="00B3586A"/>
    <w:rsid w:val="00B359E7"/>
    <w:rsid w:val="00B35FBE"/>
    <w:rsid w:val="00B36840"/>
    <w:rsid w:val="00B36A2A"/>
    <w:rsid w:val="00B36E21"/>
    <w:rsid w:val="00B36ED9"/>
    <w:rsid w:val="00B371E9"/>
    <w:rsid w:val="00B379F7"/>
    <w:rsid w:val="00B40301"/>
    <w:rsid w:val="00B40963"/>
    <w:rsid w:val="00B40A50"/>
    <w:rsid w:val="00B40D00"/>
    <w:rsid w:val="00B40F6E"/>
    <w:rsid w:val="00B415F4"/>
    <w:rsid w:val="00B41618"/>
    <w:rsid w:val="00B41C00"/>
    <w:rsid w:val="00B41E8A"/>
    <w:rsid w:val="00B41E98"/>
    <w:rsid w:val="00B42AA4"/>
    <w:rsid w:val="00B42CA6"/>
    <w:rsid w:val="00B42FCA"/>
    <w:rsid w:val="00B43927"/>
    <w:rsid w:val="00B43C5B"/>
    <w:rsid w:val="00B4462F"/>
    <w:rsid w:val="00B4497D"/>
    <w:rsid w:val="00B44DE2"/>
    <w:rsid w:val="00B45645"/>
    <w:rsid w:val="00B45FFF"/>
    <w:rsid w:val="00B463C6"/>
    <w:rsid w:val="00B469BB"/>
    <w:rsid w:val="00B46D77"/>
    <w:rsid w:val="00B47D08"/>
    <w:rsid w:val="00B47DE1"/>
    <w:rsid w:val="00B50E6C"/>
    <w:rsid w:val="00B512C7"/>
    <w:rsid w:val="00B51A67"/>
    <w:rsid w:val="00B51BD6"/>
    <w:rsid w:val="00B52E57"/>
    <w:rsid w:val="00B538EF"/>
    <w:rsid w:val="00B53EA1"/>
    <w:rsid w:val="00B540E4"/>
    <w:rsid w:val="00B546D5"/>
    <w:rsid w:val="00B548E2"/>
    <w:rsid w:val="00B550B2"/>
    <w:rsid w:val="00B55A91"/>
    <w:rsid w:val="00B55C48"/>
    <w:rsid w:val="00B56270"/>
    <w:rsid w:val="00B568E9"/>
    <w:rsid w:val="00B56A0A"/>
    <w:rsid w:val="00B56D1C"/>
    <w:rsid w:val="00B5735A"/>
    <w:rsid w:val="00B57664"/>
    <w:rsid w:val="00B57B90"/>
    <w:rsid w:val="00B606B1"/>
    <w:rsid w:val="00B60801"/>
    <w:rsid w:val="00B60F6C"/>
    <w:rsid w:val="00B61465"/>
    <w:rsid w:val="00B6167A"/>
    <w:rsid w:val="00B61744"/>
    <w:rsid w:val="00B61795"/>
    <w:rsid w:val="00B61B93"/>
    <w:rsid w:val="00B61E03"/>
    <w:rsid w:val="00B6215A"/>
    <w:rsid w:val="00B62163"/>
    <w:rsid w:val="00B62802"/>
    <w:rsid w:val="00B62E6D"/>
    <w:rsid w:val="00B638EE"/>
    <w:rsid w:val="00B63AD0"/>
    <w:rsid w:val="00B63C0C"/>
    <w:rsid w:val="00B64059"/>
    <w:rsid w:val="00B64764"/>
    <w:rsid w:val="00B6500C"/>
    <w:rsid w:val="00B655F8"/>
    <w:rsid w:val="00B656C3"/>
    <w:rsid w:val="00B658D0"/>
    <w:rsid w:val="00B65AD4"/>
    <w:rsid w:val="00B65CFC"/>
    <w:rsid w:val="00B66199"/>
    <w:rsid w:val="00B661CF"/>
    <w:rsid w:val="00B66865"/>
    <w:rsid w:val="00B66A60"/>
    <w:rsid w:val="00B674F9"/>
    <w:rsid w:val="00B675DA"/>
    <w:rsid w:val="00B67670"/>
    <w:rsid w:val="00B677C7"/>
    <w:rsid w:val="00B7023F"/>
    <w:rsid w:val="00B702CF"/>
    <w:rsid w:val="00B70781"/>
    <w:rsid w:val="00B70EF8"/>
    <w:rsid w:val="00B71F13"/>
    <w:rsid w:val="00B71F18"/>
    <w:rsid w:val="00B72063"/>
    <w:rsid w:val="00B726F9"/>
    <w:rsid w:val="00B72872"/>
    <w:rsid w:val="00B729E0"/>
    <w:rsid w:val="00B72A1A"/>
    <w:rsid w:val="00B72B55"/>
    <w:rsid w:val="00B7301B"/>
    <w:rsid w:val="00B73589"/>
    <w:rsid w:val="00B7358F"/>
    <w:rsid w:val="00B7362B"/>
    <w:rsid w:val="00B7379C"/>
    <w:rsid w:val="00B74264"/>
    <w:rsid w:val="00B74974"/>
    <w:rsid w:val="00B759CD"/>
    <w:rsid w:val="00B75E79"/>
    <w:rsid w:val="00B76C23"/>
    <w:rsid w:val="00B77C2E"/>
    <w:rsid w:val="00B80ED3"/>
    <w:rsid w:val="00B80F69"/>
    <w:rsid w:val="00B81015"/>
    <w:rsid w:val="00B812A7"/>
    <w:rsid w:val="00B818FB"/>
    <w:rsid w:val="00B81B68"/>
    <w:rsid w:val="00B81CF7"/>
    <w:rsid w:val="00B8221F"/>
    <w:rsid w:val="00B8269E"/>
    <w:rsid w:val="00B826DB"/>
    <w:rsid w:val="00B828DF"/>
    <w:rsid w:val="00B82A8B"/>
    <w:rsid w:val="00B82D3A"/>
    <w:rsid w:val="00B83315"/>
    <w:rsid w:val="00B8349A"/>
    <w:rsid w:val="00B83BFD"/>
    <w:rsid w:val="00B83D73"/>
    <w:rsid w:val="00B83FF8"/>
    <w:rsid w:val="00B8447B"/>
    <w:rsid w:val="00B8507B"/>
    <w:rsid w:val="00B85534"/>
    <w:rsid w:val="00B85A12"/>
    <w:rsid w:val="00B87355"/>
    <w:rsid w:val="00B87DDE"/>
    <w:rsid w:val="00B90477"/>
    <w:rsid w:val="00B90555"/>
    <w:rsid w:val="00B91126"/>
    <w:rsid w:val="00B915F0"/>
    <w:rsid w:val="00B915F2"/>
    <w:rsid w:val="00B916BA"/>
    <w:rsid w:val="00B917E3"/>
    <w:rsid w:val="00B91F6B"/>
    <w:rsid w:val="00B921D1"/>
    <w:rsid w:val="00B93C6A"/>
    <w:rsid w:val="00B93D7A"/>
    <w:rsid w:val="00B94CA9"/>
    <w:rsid w:val="00B958A2"/>
    <w:rsid w:val="00B95AFD"/>
    <w:rsid w:val="00B95C9C"/>
    <w:rsid w:val="00B963E2"/>
    <w:rsid w:val="00B964BF"/>
    <w:rsid w:val="00B96592"/>
    <w:rsid w:val="00B96A29"/>
    <w:rsid w:val="00B96F61"/>
    <w:rsid w:val="00B97194"/>
    <w:rsid w:val="00B97259"/>
    <w:rsid w:val="00B975D0"/>
    <w:rsid w:val="00B978A3"/>
    <w:rsid w:val="00B97E70"/>
    <w:rsid w:val="00B97F5B"/>
    <w:rsid w:val="00BA0263"/>
    <w:rsid w:val="00BA06C7"/>
    <w:rsid w:val="00BA0960"/>
    <w:rsid w:val="00BA0A79"/>
    <w:rsid w:val="00BA0D56"/>
    <w:rsid w:val="00BA13F8"/>
    <w:rsid w:val="00BA1716"/>
    <w:rsid w:val="00BA1CD1"/>
    <w:rsid w:val="00BA2967"/>
    <w:rsid w:val="00BA309B"/>
    <w:rsid w:val="00BA318B"/>
    <w:rsid w:val="00BA3496"/>
    <w:rsid w:val="00BA35B9"/>
    <w:rsid w:val="00BA3CA7"/>
    <w:rsid w:val="00BA4154"/>
    <w:rsid w:val="00BA46B5"/>
    <w:rsid w:val="00BA50B7"/>
    <w:rsid w:val="00BA50E1"/>
    <w:rsid w:val="00BA5604"/>
    <w:rsid w:val="00BA57FA"/>
    <w:rsid w:val="00BA5D4E"/>
    <w:rsid w:val="00BA5E95"/>
    <w:rsid w:val="00BA61E8"/>
    <w:rsid w:val="00BA6834"/>
    <w:rsid w:val="00BA6D39"/>
    <w:rsid w:val="00BA7238"/>
    <w:rsid w:val="00BA7D2D"/>
    <w:rsid w:val="00BA7FB5"/>
    <w:rsid w:val="00BB0379"/>
    <w:rsid w:val="00BB0920"/>
    <w:rsid w:val="00BB1128"/>
    <w:rsid w:val="00BB19D9"/>
    <w:rsid w:val="00BB1CAE"/>
    <w:rsid w:val="00BB1D72"/>
    <w:rsid w:val="00BB1E88"/>
    <w:rsid w:val="00BB2531"/>
    <w:rsid w:val="00BB2982"/>
    <w:rsid w:val="00BB3163"/>
    <w:rsid w:val="00BB35C2"/>
    <w:rsid w:val="00BB3662"/>
    <w:rsid w:val="00BB386D"/>
    <w:rsid w:val="00BB3A49"/>
    <w:rsid w:val="00BB4138"/>
    <w:rsid w:val="00BB48EF"/>
    <w:rsid w:val="00BB4C01"/>
    <w:rsid w:val="00BB524D"/>
    <w:rsid w:val="00BB5C37"/>
    <w:rsid w:val="00BB6DD0"/>
    <w:rsid w:val="00BB6ECD"/>
    <w:rsid w:val="00BB6EE8"/>
    <w:rsid w:val="00BB6F20"/>
    <w:rsid w:val="00BB6FE8"/>
    <w:rsid w:val="00BB70A0"/>
    <w:rsid w:val="00BB73C2"/>
    <w:rsid w:val="00BB7541"/>
    <w:rsid w:val="00BB7601"/>
    <w:rsid w:val="00BB76D7"/>
    <w:rsid w:val="00BB7E30"/>
    <w:rsid w:val="00BC0465"/>
    <w:rsid w:val="00BC079D"/>
    <w:rsid w:val="00BC148E"/>
    <w:rsid w:val="00BC14C2"/>
    <w:rsid w:val="00BC1624"/>
    <w:rsid w:val="00BC1D03"/>
    <w:rsid w:val="00BC1DDE"/>
    <w:rsid w:val="00BC1E8E"/>
    <w:rsid w:val="00BC24C1"/>
    <w:rsid w:val="00BC256C"/>
    <w:rsid w:val="00BC2CAB"/>
    <w:rsid w:val="00BC30FC"/>
    <w:rsid w:val="00BC4027"/>
    <w:rsid w:val="00BC40B2"/>
    <w:rsid w:val="00BC43D1"/>
    <w:rsid w:val="00BC4869"/>
    <w:rsid w:val="00BC494D"/>
    <w:rsid w:val="00BC4C6A"/>
    <w:rsid w:val="00BC5481"/>
    <w:rsid w:val="00BC56CF"/>
    <w:rsid w:val="00BC58A1"/>
    <w:rsid w:val="00BC5959"/>
    <w:rsid w:val="00BC63DC"/>
    <w:rsid w:val="00BC65E8"/>
    <w:rsid w:val="00BC6DBD"/>
    <w:rsid w:val="00BC7718"/>
    <w:rsid w:val="00BC7865"/>
    <w:rsid w:val="00BC7AC0"/>
    <w:rsid w:val="00BD0927"/>
    <w:rsid w:val="00BD0972"/>
    <w:rsid w:val="00BD0A83"/>
    <w:rsid w:val="00BD0AE7"/>
    <w:rsid w:val="00BD0E5B"/>
    <w:rsid w:val="00BD0E75"/>
    <w:rsid w:val="00BD0E77"/>
    <w:rsid w:val="00BD1557"/>
    <w:rsid w:val="00BD1F0B"/>
    <w:rsid w:val="00BD23AE"/>
    <w:rsid w:val="00BD2A44"/>
    <w:rsid w:val="00BD406E"/>
    <w:rsid w:val="00BD420A"/>
    <w:rsid w:val="00BD4689"/>
    <w:rsid w:val="00BD4B33"/>
    <w:rsid w:val="00BD509E"/>
    <w:rsid w:val="00BD57C6"/>
    <w:rsid w:val="00BD5808"/>
    <w:rsid w:val="00BD5E3C"/>
    <w:rsid w:val="00BD630A"/>
    <w:rsid w:val="00BD6946"/>
    <w:rsid w:val="00BD738E"/>
    <w:rsid w:val="00BD74FD"/>
    <w:rsid w:val="00BD7E5C"/>
    <w:rsid w:val="00BE065D"/>
    <w:rsid w:val="00BE0E11"/>
    <w:rsid w:val="00BE0FE0"/>
    <w:rsid w:val="00BE1000"/>
    <w:rsid w:val="00BE1168"/>
    <w:rsid w:val="00BE11BC"/>
    <w:rsid w:val="00BE1839"/>
    <w:rsid w:val="00BE1D28"/>
    <w:rsid w:val="00BE1D47"/>
    <w:rsid w:val="00BE1F1F"/>
    <w:rsid w:val="00BE207D"/>
    <w:rsid w:val="00BE27CA"/>
    <w:rsid w:val="00BE2968"/>
    <w:rsid w:val="00BE2BA6"/>
    <w:rsid w:val="00BE33BE"/>
    <w:rsid w:val="00BE3900"/>
    <w:rsid w:val="00BE39C5"/>
    <w:rsid w:val="00BE515E"/>
    <w:rsid w:val="00BE5B92"/>
    <w:rsid w:val="00BE5DB2"/>
    <w:rsid w:val="00BE619E"/>
    <w:rsid w:val="00BE6723"/>
    <w:rsid w:val="00BE6B49"/>
    <w:rsid w:val="00BE6D1A"/>
    <w:rsid w:val="00BE6FBD"/>
    <w:rsid w:val="00BE7F08"/>
    <w:rsid w:val="00BF0221"/>
    <w:rsid w:val="00BF05E7"/>
    <w:rsid w:val="00BF0B73"/>
    <w:rsid w:val="00BF118D"/>
    <w:rsid w:val="00BF14E3"/>
    <w:rsid w:val="00BF1941"/>
    <w:rsid w:val="00BF1960"/>
    <w:rsid w:val="00BF1C49"/>
    <w:rsid w:val="00BF27FB"/>
    <w:rsid w:val="00BF29FF"/>
    <w:rsid w:val="00BF2E86"/>
    <w:rsid w:val="00BF3BCF"/>
    <w:rsid w:val="00BF4040"/>
    <w:rsid w:val="00BF4289"/>
    <w:rsid w:val="00BF514D"/>
    <w:rsid w:val="00BF5893"/>
    <w:rsid w:val="00BF5D81"/>
    <w:rsid w:val="00BF6517"/>
    <w:rsid w:val="00BF67CE"/>
    <w:rsid w:val="00BF705F"/>
    <w:rsid w:val="00BF724E"/>
    <w:rsid w:val="00C00C88"/>
    <w:rsid w:val="00C00C9A"/>
    <w:rsid w:val="00C01E06"/>
    <w:rsid w:val="00C027DF"/>
    <w:rsid w:val="00C02E78"/>
    <w:rsid w:val="00C037BA"/>
    <w:rsid w:val="00C03B7B"/>
    <w:rsid w:val="00C03BA3"/>
    <w:rsid w:val="00C040A0"/>
    <w:rsid w:val="00C04944"/>
    <w:rsid w:val="00C04DBE"/>
    <w:rsid w:val="00C04E03"/>
    <w:rsid w:val="00C050DA"/>
    <w:rsid w:val="00C052B3"/>
    <w:rsid w:val="00C0555B"/>
    <w:rsid w:val="00C05585"/>
    <w:rsid w:val="00C05982"/>
    <w:rsid w:val="00C062C9"/>
    <w:rsid w:val="00C06DDB"/>
    <w:rsid w:val="00C0796D"/>
    <w:rsid w:val="00C10EA1"/>
    <w:rsid w:val="00C10EA8"/>
    <w:rsid w:val="00C10EF2"/>
    <w:rsid w:val="00C10F70"/>
    <w:rsid w:val="00C11B80"/>
    <w:rsid w:val="00C12402"/>
    <w:rsid w:val="00C12CC0"/>
    <w:rsid w:val="00C12D7A"/>
    <w:rsid w:val="00C131E4"/>
    <w:rsid w:val="00C133BE"/>
    <w:rsid w:val="00C136E8"/>
    <w:rsid w:val="00C13986"/>
    <w:rsid w:val="00C13FC2"/>
    <w:rsid w:val="00C14176"/>
    <w:rsid w:val="00C149F3"/>
    <w:rsid w:val="00C153CC"/>
    <w:rsid w:val="00C153D2"/>
    <w:rsid w:val="00C15723"/>
    <w:rsid w:val="00C15981"/>
    <w:rsid w:val="00C165F9"/>
    <w:rsid w:val="00C166BF"/>
    <w:rsid w:val="00C16A18"/>
    <w:rsid w:val="00C16A85"/>
    <w:rsid w:val="00C16F95"/>
    <w:rsid w:val="00C175C9"/>
    <w:rsid w:val="00C1761B"/>
    <w:rsid w:val="00C201AB"/>
    <w:rsid w:val="00C20600"/>
    <w:rsid w:val="00C20905"/>
    <w:rsid w:val="00C209A2"/>
    <w:rsid w:val="00C209E9"/>
    <w:rsid w:val="00C20D4D"/>
    <w:rsid w:val="00C21C37"/>
    <w:rsid w:val="00C22648"/>
    <w:rsid w:val="00C226B2"/>
    <w:rsid w:val="00C23047"/>
    <w:rsid w:val="00C230EC"/>
    <w:rsid w:val="00C23194"/>
    <w:rsid w:val="00C2342A"/>
    <w:rsid w:val="00C23466"/>
    <w:rsid w:val="00C24A48"/>
    <w:rsid w:val="00C24B2E"/>
    <w:rsid w:val="00C2549E"/>
    <w:rsid w:val="00C2587E"/>
    <w:rsid w:val="00C25976"/>
    <w:rsid w:val="00C25D28"/>
    <w:rsid w:val="00C26B2E"/>
    <w:rsid w:val="00C26CE2"/>
    <w:rsid w:val="00C277B9"/>
    <w:rsid w:val="00C30F4D"/>
    <w:rsid w:val="00C314BF"/>
    <w:rsid w:val="00C319AE"/>
    <w:rsid w:val="00C31BC6"/>
    <w:rsid w:val="00C31E1B"/>
    <w:rsid w:val="00C32195"/>
    <w:rsid w:val="00C32702"/>
    <w:rsid w:val="00C33933"/>
    <w:rsid w:val="00C33ABB"/>
    <w:rsid w:val="00C33DA2"/>
    <w:rsid w:val="00C33F2E"/>
    <w:rsid w:val="00C34370"/>
    <w:rsid w:val="00C34E03"/>
    <w:rsid w:val="00C350C8"/>
    <w:rsid w:val="00C350F9"/>
    <w:rsid w:val="00C35A1C"/>
    <w:rsid w:val="00C362DB"/>
    <w:rsid w:val="00C3631C"/>
    <w:rsid w:val="00C36F5F"/>
    <w:rsid w:val="00C370F1"/>
    <w:rsid w:val="00C37640"/>
    <w:rsid w:val="00C37F39"/>
    <w:rsid w:val="00C40B01"/>
    <w:rsid w:val="00C40C35"/>
    <w:rsid w:val="00C4117D"/>
    <w:rsid w:val="00C41AC9"/>
    <w:rsid w:val="00C41EB5"/>
    <w:rsid w:val="00C41F1C"/>
    <w:rsid w:val="00C422CD"/>
    <w:rsid w:val="00C4289B"/>
    <w:rsid w:val="00C429EC"/>
    <w:rsid w:val="00C42E0A"/>
    <w:rsid w:val="00C42FB3"/>
    <w:rsid w:val="00C4324C"/>
    <w:rsid w:val="00C440AA"/>
    <w:rsid w:val="00C44424"/>
    <w:rsid w:val="00C444C4"/>
    <w:rsid w:val="00C44797"/>
    <w:rsid w:val="00C4521E"/>
    <w:rsid w:val="00C4540F"/>
    <w:rsid w:val="00C457FD"/>
    <w:rsid w:val="00C4598A"/>
    <w:rsid w:val="00C45E89"/>
    <w:rsid w:val="00C46333"/>
    <w:rsid w:val="00C46E5C"/>
    <w:rsid w:val="00C47523"/>
    <w:rsid w:val="00C47719"/>
    <w:rsid w:val="00C47A96"/>
    <w:rsid w:val="00C50299"/>
    <w:rsid w:val="00C50398"/>
    <w:rsid w:val="00C50C08"/>
    <w:rsid w:val="00C50E87"/>
    <w:rsid w:val="00C51223"/>
    <w:rsid w:val="00C51647"/>
    <w:rsid w:val="00C51929"/>
    <w:rsid w:val="00C52486"/>
    <w:rsid w:val="00C53104"/>
    <w:rsid w:val="00C53590"/>
    <w:rsid w:val="00C54553"/>
    <w:rsid w:val="00C54AD1"/>
    <w:rsid w:val="00C54C14"/>
    <w:rsid w:val="00C553E9"/>
    <w:rsid w:val="00C55589"/>
    <w:rsid w:val="00C5572B"/>
    <w:rsid w:val="00C560B6"/>
    <w:rsid w:val="00C56328"/>
    <w:rsid w:val="00C56CCB"/>
    <w:rsid w:val="00C574E6"/>
    <w:rsid w:val="00C574FB"/>
    <w:rsid w:val="00C5797B"/>
    <w:rsid w:val="00C57C2B"/>
    <w:rsid w:val="00C57CC3"/>
    <w:rsid w:val="00C60888"/>
    <w:rsid w:val="00C60B1B"/>
    <w:rsid w:val="00C614BA"/>
    <w:rsid w:val="00C61FAC"/>
    <w:rsid w:val="00C6202B"/>
    <w:rsid w:val="00C620EB"/>
    <w:rsid w:val="00C62223"/>
    <w:rsid w:val="00C628C1"/>
    <w:rsid w:val="00C63927"/>
    <w:rsid w:val="00C642A0"/>
    <w:rsid w:val="00C642FF"/>
    <w:rsid w:val="00C64C09"/>
    <w:rsid w:val="00C64DD9"/>
    <w:rsid w:val="00C65AF2"/>
    <w:rsid w:val="00C65BED"/>
    <w:rsid w:val="00C66443"/>
    <w:rsid w:val="00C66C49"/>
    <w:rsid w:val="00C66D60"/>
    <w:rsid w:val="00C66E5B"/>
    <w:rsid w:val="00C67AED"/>
    <w:rsid w:val="00C70143"/>
    <w:rsid w:val="00C707B3"/>
    <w:rsid w:val="00C70C89"/>
    <w:rsid w:val="00C70EF4"/>
    <w:rsid w:val="00C71634"/>
    <w:rsid w:val="00C71914"/>
    <w:rsid w:val="00C71CC2"/>
    <w:rsid w:val="00C721CF"/>
    <w:rsid w:val="00C72B78"/>
    <w:rsid w:val="00C72DA4"/>
    <w:rsid w:val="00C73618"/>
    <w:rsid w:val="00C73759"/>
    <w:rsid w:val="00C7407A"/>
    <w:rsid w:val="00C74307"/>
    <w:rsid w:val="00C7444D"/>
    <w:rsid w:val="00C74BF4"/>
    <w:rsid w:val="00C74C8C"/>
    <w:rsid w:val="00C75AC9"/>
    <w:rsid w:val="00C75B7A"/>
    <w:rsid w:val="00C75BD8"/>
    <w:rsid w:val="00C7615A"/>
    <w:rsid w:val="00C766CE"/>
    <w:rsid w:val="00C76C95"/>
    <w:rsid w:val="00C7758E"/>
    <w:rsid w:val="00C7783C"/>
    <w:rsid w:val="00C77871"/>
    <w:rsid w:val="00C80646"/>
    <w:rsid w:val="00C807BE"/>
    <w:rsid w:val="00C807F5"/>
    <w:rsid w:val="00C80AC8"/>
    <w:rsid w:val="00C80FEB"/>
    <w:rsid w:val="00C81052"/>
    <w:rsid w:val="00C81CFB"/>
    <w:rsid w:val="00C81E5B"/>
    <w:rsid w:val="00C82315"/>
    <w:rsid w:val="00C82D25"/>
    <w:rsid w:val="00C82DF8"/>
    <w:rsid w:val="00C84578"/>
    <w:rsid w:val="00C8499D"/>
    <w:rsid w:val="00C84EF6"/>
    <w:rsid w:val="00C85510"/>
    <w:rsid w:val="00C85F87"/>
    <w:rsid w:val="00C87A6B"/>
    <w:rsid w:val="00C87EDF"/>
    <w:rsid w:val="00C90244"/>
    <w:rsid w:val="00C90337"/>
    <w:rsid w:val="00C9051E"/>
    <w:rsid w:val="00C90859"/>
    <w:rsid w:val="00C90D1B"/>
    <w:rsid w:val="00C912A7"/>
    <w:rsid w:val="00C91547"/>
    <w:rsid w:val="00C918A4"/>
    <w:rsid w:val="00C91A8D"/>
    <w:rsid w:val="00C91AF7"/>
    <w:rsid w:val="00C91ECE"/>
    <w:rsid w:val="00C92FFA"/>
    <w:rsid w:val="00C937D6"/>
    <w:rsid w:val="00C94E32"/>
    <w:rsid w:val="00C94E5F"/>
    <w:rsid w:val="00C9576A"/>
    <w:rsid w:val="00C96054"/>
    <w:rsid w:val="00C9620C"/>
    <w:rsid w:val="00C964D9"/>
    <w:rsid w:val="00C96838"/>
    <w:rsid w:val="00C969E4"/>
    <w:rsid w:val="00C96AF0"/>
    <w:rsid w:val="00C972D0"/>
    <w:rsid w:val="00C974F4"/>
    <w:rsid w:val="00C977E9"/>
    <w:rsid w:val="00CA028A"/>
    <w:rsid w:val="00CA12C7"/>
    <w:rsid w:val="00CA13F9"/>
    <w:rsid w:val="00CA2242"/>
    <w:rsid w:val="00CA2306"/>
    <w:rsid w:val="00CA2A86"/>
    <w:rsid w:val="00CA2AA5"/>
    <w:rsid w:val="00CA3FC9"/>
    <w:rsid w:val="00CA4472"/>
    <w:rsid w:val="00CA516B"/>
    <w:rsid w:val="00CA51FD"/>
    <w:rsid w:val="00CA6308"/>
    <w:rsid w:val="00CA63E4"/>
    <w:rsid w:val="00CA6A81"/>
    <w:rsid w:val="00CA6C50"/>
    <w:rsid w:val="00CA6CC6"/>
    <w:rsid w:val="00CA6E32"/>
    <w:rsid w:val="00CB005A"/>
    <w:rsid w:val="00CB0635"/>
    <w:rsid w:val="00CB0D4A"/>
    <w:rsid w:val="00CB1045"/>
    <w:rsid w:val="00CB137A"/>
    <w:rsid w:val="00CB13CE"/>
    <w:rsid w:val="00CB1B65"/>
    <w:rsid w:val="00CB1DB6"/>
    <w:rsid w:val="00CB2088"/>
    <w:rsid w:val="00CB258D"/>
    <w:rsid w:val="00CB2B6D"/>
    <w:rsid w:val="00CB2D5D"/>
    <w:rsid w:val="00CB2E15"/>
    <w:rsid w:val="00CB31EC"/>
    <w:rsid w:val="00CB3799"/>
    <w:rsid w:val="00CB3804"/>
    <w:rsid w:val="00CB3BD6"/>
    <w:rsid w:val="00CB436A"/>
    <w:rsid w:val="00CB4D80"/>
    <w:rsid w:val="00CB4E10"/>
    <w:rsid w:val="00CB4F45"/>
    <w:rsid w:val="00CB5179"/>
    <w:rsid w:val="00CB534A"/>
    <w:rsid w:val="00CB56C1"/>
    <w:rsid w:val="00CB58D9"/>
    <w:rsid w:val="00CB5B72"/>
    <w:rsid w:val="00CB6262"/>
    <w:rsid w:val="00CB763F"/>
    <w:rsid w:val="00CB780C"/>
    <w:rsid w:val="00CB7C14"/>
    <w:rsid w:val="00CC0344"/>
    <w:rsid w:val="00CC05A8"/>
    <w:rsid w:val="00CC0673"/>
    <w:rsid w:val="00CC07BA"/>
    <w:rsid w:val="00CC0D9B"/>
    <w:rsid w:val="00CC139A"/>
    <w:rsid w:val="00CC1450"/>
    <w:rsid w:val="00CC1728"/>
    <w:rsid w:val="00CC198E"/>
    <w:rsid w:val="00CC1CBA"/>
    <w:rsid w:val="00CC1DE6"/>
    <w:rsid w:val="00CC1F4E"/>
    <w:rsid w:val="00CC2232"/>
    <w:rsid w:val="00CC2316"/>
    <w:rsid w:val="00CC2378"/>
    <w:rsid w:val="00CC26DB"/>
    <w:rsid w:val="00CC3102"/>
    <w:rsid w:val="00CC34CD"/>
    <w:rsid w:val="00CC3536"/>
    <w:rsid w:val="00CC38DE"/>
    <w:rsid w:val="00CC3F8F"/>
    <w:rsid w:val="00CC404F"/>
    <w:rsid w:val="00CC51A9"/>
    <w:rsid w:val="00CC549B"/>
    <w:rsid w:val="00CC5AC4"/>
    <w:rsid w:val="00CC5C69"/>
    <w:rsid w:val="00CC5EC2"/>
    <w:rsid w:val="00CC6241"/>
    <w:rsid w:val="00CC6316"/>
    <w:rsid w:val="00CC6944"/>
    <w:rsid w:val="00CC7281"/>
    <w:rsid w:val="00CC7C2F"/>
    <w:rsid w:val="00CC7C74"/>
    <w:rsid w:val="00CC7F0A"/>
    <w:rsid w:val="00CD147D"/>
    <w:rsid w:val="00CD15E0"/>
    <w:rsid w:val="00CD16FA"/>
    <w:rsid w:val="00CD1959"/>
    <w:rsid w:val="00CD1D5C"/>
    <w:rsid w:val="00CD1E04"/>
    <w:rsid w:val="00CD1E65"/>
    <w:rsid w:val="00CD28DE"/>
    <w:rsid w:val="00CD2E79"/>
    <w:rsid w:val="00CD3A74"/>
    <w:rsid w:val="00CD4BBB"/>
    <w:rsid w:val="00CD560D"/>
    <w:rsid w:val="00CD5AD7"/>
    <w:rsid w:val="00CD5D4E"/>
    <w:rsid w:val="00CD6044"/>
    <w:rsid w:val="00CD65FF"/>
    <w:rsid w:val="00CD6B13"/>
    <w:rsid w:val="00CD6EDF"/>
    <w:rsid w:val="00CD7626"/>
    <w:rsid w:val="00CD7B75"/>
    <w:rsid w:val="00CD7E4E"/>
    <w:rsid w:val="00CE0046"/>
    <w:rsid w:val="00CE0AEC"/>
    <w:rsid w:val="00CE125D"/>
    <w:rsid w:val="00CE1281"/>
    <w:rsid w:val="00CE12F9"/>
    <w:rsid w:val="00CE1591"/>
    <w:rsid w:val="00CE166C"/>
    <w:rsid w:val="00CE1F87"/>
    <w:rsid w:val="00CE2566"/>
    <w:rsid w:val="00CE2FAD"/>
    <w:rsid w:val="00CE34C5"/>
    <w:rsid w:val="00CE3A48"/>
    <w:rsid w:val="00CE42EC"/>
    <w:rsid w:val="00CE4661"/>
    <w:rsid w:val="00CE4A75"/>
    <w:rsid w:val="00CE4B65"/>
    <w:rsid w:val="00CE4D87"/>
    <w:rsid w:val="00CE54A3"/>
    <w:rsid w:val="00CE55DF"/>
    <w:rsid w:val="00CE5A70"/>
    <w:rsid w:val="00CE5F29"/>
    <w:rsid w:val="00CE65C7"/>
    <w:rsid w:val="00CE6772"/>
    <w:rsid w:val="00CE6A04"/>
    <w:rsid w:val="00CE6D7E"/>
    <w:rsid w:val="00CE7627"/>
    <w:rsid w:val="00CF02DF"/>
    <w:rsid w:val="00CF059E"/>
    <w:rsid w:val="00CF07B2"/>
    <w:rsid w:val="00CF0A83"/>
    <w:rsid w:val="00CF0A90"/>
    <w:rsid w:val="00CF0AF9"/>
    <w:rsid w:val="00CF0B6F"/>
    <w:rsid w:val="00CF1518"/>
    <w:rsid w:val="00CF218D"/>
    <w:rsid w:val="00CF2847"/>
    <w:rsid w:val="00CF2F99"/>
    <w:rsid w:val="00CF338C"/>
    <w:rsid w:val="00CF3833"/>
    <w:rsid w:val="00CF3A06"/>
    <w:rsid w:val="00CF4641"/>
    <w:rsid w:val="00CF4674"/>
    <w:rsid w:val="00CF4A8B"/>
    <w:rsid w:val="00CF4B8C"/>
    <w:rsid w:val="00CF4DD7"/>
    <w:rsid w:val="00CF4DFC"/>
    <w:rsid w:val="00CF4EE2"/>
    <w:rsid w:val="00CF5D50"/>
    <w:rsid w:val="00CF741C"/>
    <w:rsid w:val="00CF7B72"/>
    <w:rsid w:val="00D0040B"/>
    <w:rsid w:val="00D008AC"/>
    <w:rsid w:val="00D01026"/>
    <w:rsid w:val="00D01165"/>
    <w:rsid w:val="00D015EC"/>
    <w:rsid w:val="00D016D1"/>
    <w:rsid w:val="00D0177B"/>
    <w:rsid w:val="00D02B68"/>
    <w:rsid w:val="00D02C86"/>
    <w:rsid w:val="00D02D1B"/>
    <w:rsid w:val="00D02DA1"/>
    <w:rsid w:val="00D03348"/>
    <w:rsid w:val="00D03585"/>
    <w:rsid w:val="00D03639"/>
    <w:rsid w:val="00D038DC"/>
    <w:rsid w:val="00D03FE4"/>
    <w:rsid w:val="00D04576"/>
    <w:rsid w:val="00D0506A"/>
    <w:rsid w:val="00D05089"/>
    <w:rsid w:val="00D05536"/>
    <w:rsid w:val="00D05716"/>
    <w:rsid w:val="00D05720"/>
    <w:rsid w:val="00D05833"/>
    <w:rsid w:val="00D05C96"/>
    <w:rsid w:val="00D05D27"/>
    <w:rsid w:val="00D0655D"/>
    <w:rsid w:val="00D0664D"/>
    <w:rsid w:val="00D07823"/>
    <w:rsid w:val="00D07A6A"/>
    <w:rsid w:val="00D07EAF"/>
    <w:rsid w:val="00D10172"/>
    <w:rsid w:val="00D10399"/>
    <w:rsid w:val="00D10A7A"/>
    <w:rsid w:val="00D10BE7"/>
    <w:rsid w:val="00D10DE0"/>
    <w:rsid w:val="00D119F8"/>
    <w:rsid w:val="00D11E7E"/>
    <w:rsid w:val="00D12392"/>
    <w:rsid w:val="00D1242E"/>
    <w:rsid w:val="00D1258A"/>
    <w:rsid w:val="00D128DF"/>
    <w:rsid w:val="00D12CF1"/>
    <w:rsid w:val="00D12EB9"/>
    <w:rsid w:val="00D136FC"/>
    <w:rsid w:val="00D138F8"/>
    <w:rsid w:val="00D1425D"/>
    <w:rsid w:val="00D1436D"/>
    <w:rsid w:val="00D15055"/>
    <w:rsid w:val="00D1545D"/>
    <w:rsid w:val="00D154EA"/>
    <w:rsid w:val="00D16734"/>
    <w:rsid w:val="00D167DA"/>
    <w:rsid w:val="00D16D1E"/>
    <w:rsid w:val="00D171C9"/>
    <w:rsid w:val="00D174FC"/>
    <w:rsid w:val="00D179CC"/>
    <w:rsid w:val="00D20329"/>
    <w:rsid w:val="00D205D1"/>
    <w:rsid w:val="00D20711"/>
    <w:rsid w:val="00D20825"/>
    <w:rsid w:val="00D2087F"/>
    <w:rsid w:val="00D21374"/>
    <w:rsid w:val="00D214D2"/>
    <w:rsid w:val="00D21F21"/>
    <w:rsid w:val="00D22148"/>
    <w:rsid w:val="00D22218"/>
    <w:rsid w:val="00D2240E"/>
    <w:rsid w:val="00D22F5C"/>
    <w:rsid w:val="00D23537"/>
    <w:rsid w:val="00D236B2"/>
    <w:rsid w:val="00D24916"/>
    <w:rsid w:val="00D24990"/>
    <w:rsid w:val="00D24BA6"/>
    <w:rsid w:val="00D24C45"/>
    <w:rsid w:val="00D25286"/>
    <w:rsid w:val="00D259F0"/>
    <w:rsid w:val="00D2660A"/>
    <w:rsid w:val="00D26628"/>
    <w:rsid w:val="00D266C9"/>
    <w:rsid w:val="00D26B25"/>
    <w:rsid w:val="00D26BD7"/>
    <w:rsid w:val="00D2708D"/>
    <w:rsid w:val="00D27241"/>
    <w:rsid w:val="00D27297"/>
    <w:rsid w:val="00D272E6"/>
    <w:rsid w:val="00D2763F"/>
    <w:rsid w:val="00D27833"/>
    <w:rsid w:val="00D27ADE"/>
    <w:rsid w:val="00D27B58"/>
    <w:rsid w:val="00D27B84"/>
    <w:rsid w:val="00D27B87"/>
    <w:rsid w:val="00D30206"/>
    <w:rsid w:val="00D306AA"/>
    <w:rsid w:val="00D3081D"/>
    <w:rsid w:val="00D30AB4"/>
    <w:rsid w:val="00D30EEF"/>
    <w:rsid w:val="00D31344"/>
    <w:rsid w:val="00D3145F"/>
    <w:rsid w:val="00D31C32"/>
    <w:rsid w:val="00D3264F"/>
    <w:rsid w:val="00D32804"/>
    <w:rsid w:val="00D32CA7"/>
    <w:rsid w:val="00D32EBF"/>
    <w:rsid w:val="00D33407"/>
    <w:rsid w:val="00D33449"/>
    <w:rsid w:val="00D34068"/>
    <w:rsid w:val="00D3536E"/>
    <w:rsid w:val="00D35775"/>
    <w:rsid w:val="00D35CA3"/>
    <w:rsid w:val="00D360E1"/>
    <w:rsid w:val="00D36C85"/>
    <w:rsid w:val="00D372A6"/>
    <w:rsid w:val="00D405C7"/>
    <w:rsid w:val="00D41135"/>
    <w:rsid w:val="00D415E7"/>
    <w:rsid w:val="00D416CB"/>
    <w:rsid w:val="00D417FD"/>
    <w:rsid w:val="00D421E6"/>
    <w:rsid w:val="00D424B0"/>
    <w:rsid w:val="00D42663"/>
    <w:rsid w:val="00D42699"/>
    <w:rsid w:val="00D42B6C"/>
    <w:rsid w:val="00D42DEB"/>
    <w:rsid w:val="00D42F3E"/>
    <w:rsid w:val="00D431EE"/>
    <w:rsid w:val="00D4374B"/>
    <w:rsid w:val="00D43EAF"/>
    <w:rsid w:val="00D4422D"/>
    <w:rsid w:val="00D44336"/>
    <w:rsid w:val="00D451A0"/>
    <w:rsid w:val="00D458CF"/>
    <w:rsid w:val="00D4600D"/>
    <w:rsid w:val="00D4656F"/>
    <w:rsid w:val="00D46B84"/>
    <w:rsid w:val="00D46F70"/>
    <w:rsid w:val="00D4716A"/>
    <w:rsid w:val="00D47AAE"/>
    <w:rsid w:val="00D47F18"/>
    <w:rsid w:val="00D50E32"/>
    <w:rsid w:val="00D50FD9"/>
    <w:rsid w:val="00D515B1"/>
    <w:rsid w:val="00D51880"/>
    <w:rsid w:val="00D51AD8"/>
    <w:rsid w:val="00D5247D"/>
    <w:rsid w:val="00D52DC7"/>
    <w:rsid w:val="00D5347D"/>
    <w:rsid w:val="00D5378B"/>
    <w:rsid w:val="00D53937"/>
    <w:rsid w:val="00D53C9C"/>
    <w:rsid w:val="00D541A3"/>
    <w:rsid w:val="00D54626"/>
    <w:rsid w:val="00D5487B"/>
    <w:rsid w:val="00D54A1D"/>
    <w:rsid w:val="00D54E17"/>
    <w:rsid w:val="00D55579"/>
    <w:rsid w:val="00D55893"/>
    <w:rsid w:val="00D55BF3"/>
    <w:rsid w:val="00D55CD9"/>
    <w:rsid w:val="00D55D8D"/>
    <w:rsid w:val="00D56B44"/>
    <w:rsid w:val="00D572EF"/>
    <w:rsid w:val="00D57643"/>
    <w:rsid w:val="00D576DA"/>
    <w:rsid w:val="00D578C8"/>
    <w:rsid w:val="00D6099D"/>
    <w:rsid w:val="00D60EB3"/>
    <w:rsid w:val="00D61256"/>
    <w:rsid w:val="00D616FE"/>
    <w:rsid w:val="00D620EC"/>
    <w:rsid w:val="00D62F21"/>
    <w:rsid w:val="00D63964"/>
    <w:rsid w:val="00D639A6"/>
    <w:rsid w:val="00D63A47"/>
    <w:rsid w:val="00D63ACD"/>
    <w:rsid w:val="00D63E32"/>
    <w:rsid w:val="00D63F5E"/>
    <w:rsid w:val="00D649AE"/>
    <w:rsid w:val="00D6510F"/>
    <w:rsid w:val="00D65295"/>
    <w:rsid w:val="00D65331"/>
    <w:rsid w:val="00D656FC"/>
    <w:rsid w:val="00D663BF"/>
    <w:rsid w:val="00D666F6"/>
    <w:rsid w:val="00D66749"/>
    <w:rsid w:val="00D669A0"/>
    <w:rsid w:val="00D6707C"/>
    <w:rsid w:val="00D670B0"/>
    <w:rsid w:val="00D674D3"/>
    <w:rsid w:val="00D67FD1"/>
    <w:rsid w:val="00D7079D"/>
    <w:rsid w:val="00D708E1"/>
    <w:rsid w:val="00D70F8C"/>
    <w:rsid w:val="00D70FC3"/>
    <w:rsid w:val="00D71AD9"/>
    <w:rsid w:val="00D71AE2"/>
    <w:rsid w:val="00D71C40"/>
    <w:rsid w:val="00D7272F"/>
    <w:rsid w:val="00D737F9"/>
    <w:rsid w:val="00D73ECB"/>
    <w:rsid w:val="00D740AF"/>
    <w:rsid w:val="00D7441A"/>
    <w:rsid w:val="00D745DE"/>
    <w:rsid w:val="00D74D25"/>
    <w:rsid w:val="00D74D72"/>
    <w:rsid w:val="00D75446"/>
    <w:rsid w:val="00D755B0"/>
    <w:rsid w:val="00D75CCD"/>
    <w:rsid w:val="00D760DC"/>
    <w:rsid w:val="00D76110"/>
    <w:rsid w:val="00D76576"/>
    <w:rsid w:val="00D76746"/>
    <w:rsid w:val="00D76B08"/>
    <w:rsid w:val="00D771BF"/>
    <w:rsid w:val="00D77364"/>
    <w:rsid w:val="00D775A2"/>
    <w:rsid w:val="00D77C9F"/>
    <w:rsid w:val="00D80077"/>
    <w:rsid w:val="00D80785"/>
    <w:rsid w:val="00D815C3"/>
    <w:rsid w:val="00D816D9"/>
    <w:rsid w:val="00D81EC6"/>
    <w:rsid w:val="00D82B42"/>
    <w:rsid w:val="00D8341B"/>
    <w:rsid w:val="00D8364D"/>
    <w:rsid w:val="00D836A2"/>
    <w:rsid w:val="00D83960"/>
    <w:rsid w:val="00D83BEA"/>
    <w:rsid w:val="00D83E86"/>
    <w:rsid w:val="00D840C6"/>
    <w:rsid w:val="00D84FD9"/>
    <w:rsid w:val="00D854D4"/>
    <w:rsid w:val="00D85592"/>
    <w:rsid w:val="00D85861"/>
    <w:rsid w:val="00D85FB7"/>
    <w:rsid w:val="00D863B7"/>
    <w:rsid w:val="00D8671D"/>
    <w:rsid w:val="00D8689F"/>
    <w:rsid w:val="00D86C78"/>
    <w:rsid w:val="00D86D60"/>
    <w:rsid w:val="00D86F20"/>
    <w:rsid w:val="00D8749C"/>
    <w:rsid w:val="00D874D6"/>
    <w:rsid w:val="00D87F07"/>
    <w:rsid w:val="00D90CC1"/>
    <w:rsid w:val="00D915A8"/>
    <w:rsid w:val="00D91F6A"/>
    <w:rsid w:val="00D92C42"/>
    <w:rsid w:val="00D92EEA"/>
    <w:rsid w:val="00D93454"/>
    <w:rsid w:val="00D935F1"/>
    <w:rsid w:val="00D93ECA"/>
    <w:rsid w:val="00D94379"/>
    <w:rsid w:val="00D9449C"/>
    <w:rsid w:val="00D94972"/>
    <w:rsid w:val="00D94EEE"/>
    <w:rsid w:val="00D95A34"/>
    <w:rsid w:val="00D9607B"/>
    <w:rsid w:val="00D96130"/>
    <w:rsid w:val="00D9624D"/>
    <w:rsid w:val="00D96A32"/>
    <w:rsid w:val="00D96E20"/>
    <w:rsid w:val="00D96EFC"/>
    <w:rsid w:val="00D9759F"/>
    <w:rsid w:val="00D975C5"/>
    <w:rsid w:val="00D97B70"/>
    <w:rsid w:val="00D97D70"/>
    <w:rsid w:val="00D97EAF"/>
    <w:rsid w:val="00DA040F"/>
    <w:rsid w:val="00DA0DCD"/>
    <w:rsid w:val="00DA1419"/>
    <w:rsid w:val="00DA1546"/>
    <w:rsid w:val="00DA1B3A"/>
    <w:rsid w:val="00DA1BF9"/>
    <w:rsid w:val="00DA1D2F"/>
    <w:rsid w:val="00DA2063"/>
    <w:rsid w:val="00DA23A6"/>
    <w:rsid w:val="00DA278C"/>
    <w:rsid w:val="00DA2AE5"/>
    <w:rsid w:val="00DA35F1"/>
    <w:rsid w:val="00DA368D"/>
    <w:rsid w:val="00DA386E"/>
    <w:rsid w:val="00DA3A2F"/>
    <w:rsid w:val="00DA3DB1"/>
    <w:rsid w:val="00DA4094"/>
    <w:rsid w:val="00DA43F1"/>
    <w:rsid w:val="00DA474E"/>
    <w:rsid w:val="00DA4B10"/>
    <w:rsid w:val="00DA4FA6"/>
    <w:rsid w:val="00DA6B40"/>
    <w:rsid w:val="00DA74DC"/>
    <w:rsid w:val="00DA76C5"/>
    <w:rsid w:val="00DA7C3E"/>
    <w:rsid w:val="00DA7D89"/>
    <w:rsid w:val="00DB0DAE"/>
    <w:rsid w:val="00DB17F4"/>
    <w:rsid w:val="00DB1DB7"/>
    <w:rsid w:val="00DB2405"/>
    <w:rsid w:val="00DB24BD"/>
    <w:rsid w:val="00DB250D"/>
    <w:rsid w:val="00DB2B0E"/>
    <w:rsid w:val="00DB2FD1"/>
    <w:rsid w:val="00DB3BB7"/>
    <w:rsid w:val="00DB3CE7"/>
    <w:rsid w:val="00DB494A"/>
    <w:rsid w:val="00DB4A71"/>
    <w:rsid w:val="00DB5D81"/>
    <w:rsid w:val="00DB5E30"/>
    <w:rsid w:val="00DB613F"/>
    <w:rsid w:val="00DB6AF4"/>
    <w:rsid w:val="00DB6E14"/>
    <w:rsid w:val="00DB796C"/>
    <w:rsid w:val="00DB7B10"/>
    <w:rsid w:val="00DB7B5D"/>
    <w:rsid w:val="00DB7BA3"/>
    <w:rsid w:val="00DB7C4C"/>
    <w:rsid w:val="00DB7D7F"/>
    <w:rsid w:val="00DB7E8A"/>
    <w:rsid w:val="00DC0056"/>
    <w:rsid w:val="00DC0C7C"/>
    <w:rsid w:val="00DC0E07"/>
    <w:rsid w:val="00DC0E42"/>
    <w:rsid w:val="00DC1771"/>
    <w:rsid w:val="00DC1C2D"/>
    <w:rsid w:val="00DC1DE6"/>
    <w:rsid w:val="00DC2384"/>
    <w:rsid w:val="00DC272D"/>
    <w:rsid w:val="00DC2D4C"/>
    <w:rsid w:val="00DC2D4E"/>
    <w:rsid w:val="00DC323B"/>
    <w:rsid w:val="00DC3679"/>
    <w:rsid w:val="00DC426B"/>
    <w:rsid w:val="00DC4AAC"/>
    <w:rsid w:val="00DC4D78"/>
    <w:rsid w:val="00DC4FCD"/>
    <w:rsid w:val="00DC514C"/>
    <w:rsid w:val="00DC5214"/>
    <w:rsid w:val="00DC52CE"/>
    <w:rsid w:val="00DC5E1E"/>
    <w:rsid w:val="00DC5F90"/>
    <w:rsid w:val="00DC7C95"/>
    <w:rsid w:val="00DC7FA7"/>
    <w:rsid w:val="00DD07F1"/>
    <w:rsid w:val="00DD0894"/>
    <w:rsid w:val="00DD0A35"/>
    <w:rsid w:val="00DD0D37"/>
    <w:rsid w:val="00DD1269"/>
    <w:rsid w:val="00DD1410"/>
    <w:rsid w:val="00DD18C5"/>
    <w:rsid w:val="00DD1B18"/>
    <w:rsid w:val="00DD1B41"/>
    <w:rsid w:val="00DD1CC0"/>
    <w:rsid w:val="00DD1CCC"/>
    <w:rsid w:val="00DD2202"/>
    <w:rsid w:val="00DD2E12"/>
    <w:rsid w:val="00DD311D"/>
    <w:rsid w:val="00DD32AE"/>
    <w:rsid w:val="00DD441D"/>
    <w:rsid w:val="00DD4F03"/>
    <w:rsid w:val="00DD54A2"/>
    <w:rsid w:val="00DD5526"/>
    <w:rsid w:val="00DD5763"/>
    <w:rsid w:val="00DD580C"/>
    <w:rsid w:val="00DD597D"/>
    <w:rsid w:val="00DD5A07"/>
    <w:rsid w:val="00DD62AF"/>
    <w:rsid w:val="00DD69DA"/>
    <w:rsid w:val="00DD6F7D"/>
    <w:rsid w:val="00DD704A"/>
    <w:rsid w:val="00DD7257"/>
    <w:rsid w:val="00DD7604"/>
    <w:rsid w:val="00DE0479"/>
    <w:rsid w:val="00DE094B"/>
    <w:rsid w:val="00DE0A93"/>
    <w:rsid w:val="00DE13D1"/>
    <w:rsid w:val="00DE1A9E"/>
    <w:rsid w:val="00DE2DDB"/>
    <w:rsid w:val="00DE334B"/>
    <w:rsid w:val="00DE3766"/>
    <w:rsid w:val="00DE3AB0"/>
    <w:rsid w:val="00DE3E0A"/>
    <w:rsid w:val="00DE42CA"/>
    <w:rsid w:val="00DE4A91"/>
    <w:rsid w:val="00DE4BBE"/>
    <w:rsid w:val="00DE5B22"/>
    <w:rsid w:val="00DE5D83"/>
    <w:rsid w:val="00DE75C2"/>
    <w:rsid w:val="00DE7839"/>
    <w:rsid w:val="00DF00E0"/>
    <w:rsid w:val="00DF0302"/>
    <w:rsid w:val="00DF036E"/>
    <w:rsid w:val="00DF0493"/>
    <w:rsid w:val="00DF12CE"/>
    <w:rsid w:val="00DF2159"/>
    <w:rsid w:val="00DF2600"/>
    <w:rsid w:val="00DF268F"/>
    <w:rsid w:val="00DF26AA"/>
    <w:rsid w:val="00DF28C4"/>
    <w:rsid w:val="00DF2D04"/>
    <w:rsid w:val="00DF2F9A"/>
    <w:rsid w:val="00DF4373"/>
    <w:rsid w:val="00DF4B10"/>
    <w:rsid w:val="00DF4F8B"/>
    <w:rsid w:val="00DF5488"/>
    <w:rsid w:val="00DF595D"/>
    <w:rsid w:val="00DF5B20"/>
    <w:rsid w:val="00DF5D3A"/>
    <w:rsid w:val="00DF5FA9"/>
    <w:rsid w:val="00DF6948"/>
    <w:rsid w:val="00DF6CBD"/>
    <w:rsid w:val="00DF6E40"/>
    <w:rsid w:val="00DF6FC1"/>
    <w:rsid w:val="00DF779A"/>
    <w:rsid w:val="00DF7DDA"/>
    <w:rsid w:val="00E008B0"/>
    <w:rsid w:val="00E00D1A"/>
    <w:rsid w:val="00E01632"/>
    <w:rsid w:val="00E01F60"/>
    <w:rsid w:val="00E01FF8"/>
    <w:rsid w:val="00E022E0"/>
    <w:rsid w:val="00E02C69"/>
    <w:rsid w:val="00E02F8B"/>
    <w:rsid w:val="00E034ED"/>
    <w:rsid w:val="00E03594"/>
    <w:rsid w:val="00E036DF"/>
    <w:rsid w:val="00E037D2"/>
    <w:rsid w:val="00E03ABA"/>
    <w:rsid w:val="00E042FB"/>
    <w:rsid w:val="00E04963"/>
    <w:rsid w:val="00E0590F"/>
    <w:rsid w:val="00E05C39"/>
    <w:rsid w:val="00E069C6"/>
    <w:rsid w:val="00E06B9F"/>
    <w:rsid w:val="00E073B1"/>
    <w:rsid w:val="00E07617"/>
    <w:rsid w:val="00E07782"/>
    <w:rsid w:val="00E07BDC"/>
    <w:rsid w:val="00E07FF7"/>
    <w:rsid w:val="00E1001B"/>
    <w:rsid w:val="00E1004F"/>
    <w:rsid w:val="00E101D9"/>
    <w:rsid w:val="00E10704"/>
    <w:rsid w:val="00E10A16"/>
    <w:rsid w:val="00E11FEC"/>
    <w:rsid w:val="00E122E1"/>
    <w:rsid w:val="00E1306B"/>
    <w:rsid w:val="00E13504"/>
    <w:rsid w:val="00E136E9"/>
    <w:rsid w:val="00E13D28"/>
    <w:rsid w:val="00E142BE"/>
    <w:rsid w:val="00E1438C"/>
    <w:rsid w:val="00E144CD"/>
    <w:rsid w:val="00E14C39"/>
    <w:rsid w:val="00E151FF"/>
    <w:rsid w:val="00E15202"/>
    <w:rsid w:val="00E17408"/>
    <w:rsid w:val="00E17A47"/>
    <w:rsid w:val="00E17F3A"/>
    <w:rsid w:val="00E20A02"/>
    <w:rsid w:val="00E20D49"/>
    <w:rsid w:val="00E20E95"/>
    <w:rsid w:val="00E213B9"/>
    <w:rsid w:val="00E21D0C"/>
    <w:rsid w:val="00E21DD3"/>
    <w:rsid w:val="00E22173"/>
    <w:rsid w:val="00E22322"/>
    <w:rsid w:val="00E22767"/>
    <w:rsid w:val="00E234BE"/>
    <w:rsid w:val="00E23BAE"/>
    <w:rsid w:val="00E23CFA"/>
    <w:rsid w:val="00E24545"/>
    <w:rsid w:val="00E250E3"/>
    <w:rsid w:val="00E25552"/>
    <w:rsid w:val="00E25D89"/>
    <w:rsid w:val="00E2613B"/>
    <w:rsid w:val="00E2651D"/>
    <w:rsid w:val="00E26FC2"/>
    <w:rsid w:val="00E2713B"/>
    <w:rsid w:val="00E27E86"/>
    <w:rsid w:val="00E30CED"/>
    <w:rsid w:val="00E30D05"/>
    <w:rsid w:val="00E30FB3"/>
    <w:rsid w:val="00E3141C"/>
    <w:rsid w:val="00E31508"/>
    <w:rsid w:val="00E32A2D"/>
    <w:rsid w:val="00E32C07"/>
    <w:rsid w:val="00E33485"/>
    <w:rsid w:val="00E33548"/>
    <w:rsid w:val="00E33E1B"/>
    <w:rsid w:val="00E3407C"/>
    <w:rsid w:val="00E355F8"/>
    <w:rsid w:val="00E35E15"/>
    <w:rsid w:val="00E360C9"/>
    <w:rsid w:val="00E3619A"/>
    <w:rsid w:val="00E366CC"/>
    <w:rsid w:val="00E36A56"/>
    <w:rsid w:val="00E37064"/>
    <w:rsid w:val="00E37123"/>
    <w:rsid w:val="00E3723D"/>
    <w:rsid w:val="00E40575"/>
    <w:rsid w:val="00E40AD2"/>
    <w:rsid w:val="00E4148C"/>
    <w:rsid w:val="00E4160E"/>
    <w:rsid w:val="00E41E7C"/>
    <w:rsid w:val="00E4238D"/>
    <w:rsid w:val="00E425AF"/>
    <w:rsid w:val="00E43CCD"/>
    <w:rsid w:val="00E43FD6"/>
    <w:rsid w:val="00E44F5D"/>
    <w:rsid w:val="00E45399"/>
    <w:rsid w:val="00E453C9"/>
    <w:rsid w:val="00E45507"/>
    <w:rsid w:val="00E45AF1"/>
    <w:rsid w:val="00E4639E"/>
    <w:rsid w:val="00E466FB"/>
    <w:rsid w:val="00E47BDF"/>
    <w:rsid w:val="00E47D1A"/>
    <w:rsid w:val="00E500D2"/>
    <w:rsid w:val="00E50128"/>
    <w:rsid w:val="00E50584"/>
    <w:rsid w:val="00E509E3"/>
    <w:rsid w:val="00E50D13"/>
    <w:rsid w:val="00E50D3D"/>
    <w:rsid w:val="00E50EA1"/>
    <w:rsid w:val="00E50EF8"/>
    <w:rsid w:val="00E511ED"/>
    <w:rsid w:val="00E51624"/>
    <w:rsid w:val="00E51B83"/>
    <w:rsid w:val="00E51E62"/>
    <w:rsid w:val="00E5227C"/>
    <w:rsid w:val="00E5298B"/>
    <w:rsid w:val="00E52B1A"/>
    <w:rsid w:val="00E53A28"/>
    <w:rsid w:val="00E53BF8"/>
    <w:rsid w:val="00E54209"/>
    <w:rsid w:val="00E54290"/>
    <w:rsid w:val="00E542DC"/>
    <w:rsid w:val="00E54300"/>
    <w:rsid w:val="00E5478A"/>
    <w:rsid w:val="00E54801"/>
    <w:rsid w:val="00E548AA"/>
    <w:rsid w:val="00E54984"/>
    <w:rsid w:val="00E549F2"/>
    <w:rsid w:val="00E54DE8"/>
    <w:rsid w:val="00E55730"/>
    <w:rsid w:val="00E559B1"/>
    <w:rsid w:val="00E55D32"/>
    <w:rsid w:val="00E55F6B"/>
    <w:rsid w:val="00E565F4"/>
    <w:rsid w:val="00E56C99"/>
    <w:rsid w:val="00E56F0C"/>
    <w:rsid w:val="00E5744C"/>
    <w:rsid w:val="00E574F8"/>
    <w:rsid w:val="00E576B3"/>
    <w:rsid w:val="00E57B7A"/>
    <w:rsid w:val="00E57BB8"/>
    <w:rsid w:val="00E57CE3"/>
    <w:rsid w:val="00E6063A"/>
    <w:rsid w:val="00E6166B"/>
    <w:rsid w:val="00E616C8"/>
    <w:rsid w:val="00E619BA"/>
    <w:rsid w:val="00E61CFC"/>
    <w:rsid w:val="00E61F37"/>
    <w:rsid w:val="00E6216A"/>
    <w:rsid w:val="00E622C8"/>
    <w:rsid w:val="00E62AC8"/>
    <w:rsid w:val="00E62E14"/>
    <w:rsid w:val="00E63878"/>
    <w:rsid w:val="00E63A25"/>
    <w:rsid w:val="00E63B1B"/>
    <w:rsid w:val="00E63B29"/>
    <w:rsid w:val="00E64996"/>
    <w:rsid w:val="00E64BDB"/>
    <w:rsid w:val="00E64D9B"/>
    <w:rsid w:val="00E657FB"/>
    <w:rsid w:val="00E65986"/>
    <w:rsid w:val="00E65A6A"/>
    <w:rsid w:val="00E65AAE"/>
    <w:rsid w:val="00E65EA0"/>
    <w:rsid w:val="00E65FC3"/>
    <w:rsid w:val="00E66D9B"/>
    <w:rsid w:val="00E67622"/>
    <w:rsid w:val="00E67875"/>
    <w:rsid w:val="00E67FB6"/>
    <w:rsid w:val="00E70494"/>
    <w:rsid w:val="00E705A9"/>
    <w:rsid w:val="00E70DDA"/>
    <w:rsid w:val="00E7141C"/>
    <w:rsid w:val="00E71959"/>
    <w:rsid w:val="00E73A96"/>
    <w:rsid w:val="00E73D35"/>
    <w:rsid w:val="00E7416F"/>
    <w:rsid w:val="00E742D2"/>
    <w:rsid w:val="00E7437E"/>
    <w:rsid w:val="00E748B4"/>
    <w:rsid w:val="00E74A1C"/>
    <w:rsid w:val="00E74BF5"/>
    <w:rsid w:val="00E753BB"/>
    <w:rsid w:val="00E753EE"/>
    <w:rsid w:val="00E76894"/>
    <w:rsid w:val="00E769EB"/>
    <w:rsid w:val="00E76B2B"/>
    <w:rsid w:val="00E76D7B"/>
    <w:rsid w:val="00E76F8B"/>
    <w:rsid w:val="00E775DA"/>
    <w:rsid w:val="00E77C06"/>
    <w:rsid w:val="00E801DA"/>
    <w:rsid w:val="00E80E01"/>
    <w:rsid w:val="00E81A12"/>
    <w:rsid w:val="00E81AF4"/>
    <w:rsid w:val="00E8273D"/>
    <w:rsid w:val="00E833F7"/>
    <w:rsid w:val="00E83599"/>
    <w:rsid w:val="00E8391D"/>
    <w:rsid w:val="00E83D89"/>
    <w:rsid w:val="00E83FE6"/>
    <w:rsid w:val="00E843C8"/>
    <w:rsid w:val="00E85758"/>
    <w:rsid w:val="00E85CFE"/>
    <w:rsid w:val="00E86244"/>
    <w:rsid w:val="00E863D5"/>
    <w:rsid w:val="00E86C0A"/>
    <w:rsid w:val="00E86C9C"/>
    <w:rsid w:val="00E86DB7"/>
    <w:rsid w:val="00E8726A"/>
    <w:rsid w:val="00E8791E"/>
    <w:rsid w:val="00E905EA"/>
    <w:rsid w:val="00E91460"/>
    <w:rsid w:val="00E91497"/>
    <w:rsid w:val="00E91572"/>
    <w:rsid w:val="00E9173D"/>
    <w:rsid w:val="00E91CD3"/>
    <w:rsid w:val="00E91F2A"/>
    <w:rsid w:val="00E91F8D"/>
    <w:rsid w:val="00E932E8"/>
    <w:rsid w:val="00E936D0"/>
    <w:rsid w:val="00E94650"/>
    <w:rsid w:val="00E94FD9"/>
    <w:rsid w:val="00E95613"/>
    <w:rsid w:val="00E95A5B"/>
    <w:rsid w:val="00E96045"/>
    <w:rsid w:val="00E961C4"/>
    <w:rsid w:val="00E96C2F"/>
    <w:rsid w:val="00E96CD3"/>
    <w:rsid w:val="00E96D40"/>
    <w:rsid w:val="00E97A8F"/>
    <w:rsid w:val="00E97E4A"/>
    <w:rsid w:val="00EA0080"/>
    <w:rsid w:val="00EA017F"/>
    <w:rsid w:val="00EA09A7"/>
    <w:rsid w:val="00EA0C9B"/>
    <w:rsid w:val="00EA0F35"/>
    <w:rsid w:val="00EA11EE"/>
    <w:rsid w:val="00EA18A6"/>
    <w:rsid w:val="00EA2803"/>
    <w:rsid w:val="00EA2B82"/>
    <w:rsid w:val="00EA2BC4"/>
    <w:rsid w:val="00EA2E7C"/>
    <w:rsid w:val="00EA401E"/>
    <w:rsid w:val="00EA4204"/>
    <w:rsid w:val="00EA45D2"/>
    <w:rsid w:val="00EA469A"/>
    <w:rsid w:val="00EA4AD1"/>
    <w:rsid w:val="00EA4B15"/>
    <w:rsid w:val="00EA54CC"/>
    <w:rsid w:val="00EA5509"/>
    <w:rsid w:val="00EA7450"/>
    <w:rsid w:val="00EA7B32"/>
    <w:rsid w:val="00EB00A4"/>
    <w:rsid w:val="00EB00DE"/>
    <w:rsid w:val="00EB02BE"/>
    <w:rsid w:val="00EB030C"/>
    <w:rsid w:val="00EB11A7"/>
    <w:rsid w:val="00EB1812"/>
    <w:rsid w:val="00EB218C"/>
    <w:rsid w:val="00EB2374"/>
    <w:rsid w:val="00EB2BEE"/>
    <w:rsid w:val="00EB3205"/>
    <w:rsid w:val="00EB35F5"/>
    <w:rsid w:val="00EB3BCC"/>
    <w:rsid w:val="00EB3CF6"/>
    <w:rsid w:val="00EB4D72"/>
    <w:rsid w:val="00EB4E12"/>
    <w:rsid w:val="00EB4F8C"/>
    <w:rsid w:val="00EB505B"/>
    <w:rsid w:val="00EB54E3"/>
    <w:rsid w:val="00EB5E22"/>
    <w:rsid w:val="00EB6B80"/>
    <w:rsid w:val="00EB7355"/>
    <w:rsid w:val="00EB739F"/>
    <w:rsid w:val="00EB757A"/>
    <w:rsid w:val="00EB7A32"/>
    <w:rsid w:val="00EB7A41"/>
    <w:rsid w:val="00EC009A"/>
    <w:rsid w:val="00EC0385"/>
    <w:rsid w:val="00EC0683"/>
    <w:rsid w:val="00EC07DD"/>
    <w:rsid w:val="00EC0FDC"/>
    <w:rsid w:val="00EC17CE"/>
    <w:rsid w:val="00EC1CB1"/>
    <w:rsid w:val="00EC2565"/>
    <w:rsid w:val="00EC28CE"/>
    <w:rsid w:val="00EC332A"/>
    <w:rsid w:val="00EC3481"/>
    <w:rsid w:val="00EC36BF"/>
    <w:rsid w:val="00EC3CDE"/>
    <w:rsid w:val="00EC3D03"/>
    <w:rsid w:val="00EC481D"/>
    <w:rsid w:val="00EC5C07"/>
    <w:rsid w:val="00EC5D80"/>
    <w:rsid w:val="00EC6063"/>
    <w:rsid w:val="00EC619D"/>
    <w:rsid w:val="00EC6C5D"/>
    <w:rsid w:val="00EC758B"/>
    <w:rsid w:val="00EC7B02"/>
    <w:rsid w:val="00EC7E08"/>
    <w:rsid w:val="00ED0976"/>
    <w:rsid w:val="00ED0A56"/>
    <w:rsid w:val="00ED0B5F"/>
    <w:rsid w:val="00ED101E"/>
    <w:rsid w:val="00ED2401"/>
    <w:rsid w:val="00ED32BA"/>
    <w:rsid w:val="00ED3798"/>
    <w:rsid w:val="00ED425A"/>
    <w:rsid w:val="00ED4949"/>
    <w:rsid w:val="00ED4A1C"/>
    <w:rsid w:val="00ED517E"/>
    <w:rsid w:val="00ED5699"/>
    <w:rsid w:val="00ED67F9"/>
    <w:rsid w:val="00ED6A1B"/>
    <w:rsid w:val="00ED736B"/>
    <w:rsid w:val="00ED754F"/>
    <w:rsid w:val="00ED75FE"/>
    <w:rsid w:val="00ED7B0C"/>
    <w:rsid w:val="00EE04C0"/>
    <w:rsid w:val="00EE0FE4"/>
    <w:rsid w:val="00EE11ED"/>
    <w:rsid w:val="00EE1C6B"/>
    <w:rsid w:val="00EE2465"/>
    <w:rsid w:val="00EE28F1"/>
    <w:rsid w:val="00EE3654"/>
    <w:rsid w:val="00EE3708"/>
    <w:rsid w:val="00EE3C9D"/>
    <w:rsid w:val="00EE418C"/>
    <w:rsid w:val="00EE43CE"/>
    <w:rsid w:val="00EE4DD0"/>
    <w:rsid w:val="00EE4E3C"/>
    <w:rsid w:val="00EE52CE"/>
    <w:rsid w:val="00EE531A"/>
    <w:rsid w:val="00EE5D69"/>
    <w:rsid w:val="00EE663F"/>
    <w:rsid w:val="00EE673B"/>
    <w:rsid w:val="00EE677D"/>
    <w:rsid w:val="00EE6AF2"/>
    <w:rsid w:val="00EE6EB2"/>
    <w:rsid w:val="00EE7292"/>
    <w:rsid w:val="00EF006B"/>
    <w:rsid w:val="00EF0286"/>
    <w:rsid w:val="00EF04DF"/>
    <w:rsid w:val="00EF0735"/>
    <w:rsid w:val="00EF14BD"/>
    <w:rsid w:val="00EF16B0"/>
    <w:rsid w:val="00EF291E"/>
    <w:rsid w:val="00EF2983"/>
    <w:rsid w:val="00EF3811"/>
    <w:rsid w:val="00EF4092"/>
    <w:rsid w:val="00EF4152"/>
    <w:rsid w:val="00EF4766"/>
    <w:rsid w:val="00EF4924"/>
    <w:rsid w:val="00EF4AEC"/>
    <w:rsid w:val="00EF5697"/>
    <w:rsid w:val="00EF572D"/>
    <w:rsid w:val="00EF5867"/>
    <w:rsid w:val="00EF65F6"/>
    <w:rsid w:val="00EF6B4C"/>
    <w:rsid w:val="00EF76BE"/>
    <w:rsid w:val="00EF7719"/>
    <w:rsid w:val="00EF772F"/>
    <w:rsid w:val="00EF7DC5"/>
    <w:rsid w:val="00F008A7"/>
    <w:rsid w:val="00F0103F"/>
    <w:rsid w:val="00F013E9"/>
    <w:rsid w:val="00F01687"/>
    <w:rsid w:val="00F01BA0"/>
    <w:rsid w:val="00F02756"/>
    <w:rsid w:val="00F02970"/>
    <w:rsid w:val="00F02C23"/>
    <w:rsid w:val="00F02F30"/>
    <w:rsid w:val="00F031E7"/>
    <w:rsid w:val="00F03262"/>
    <w:rsid w:val="00F03332"/>
    <w:rsid w:val="00F03A50"/>
    <w:rsid w:val="00F03BED"/>
    <w:rsid w:val="00F04E13"/>
    <w:rsid w:val="00F04FF9"/>
    <w:rsid w:val="00F05BB1"/>
    <w:rsid w:val="00F05C7C"/>
    <w:rsid w:val="00F05F78"/>
    <w:rsid w:val="00F060A3"/>
    <w:rsid w:val="00F06A98"/>
    <w:rsid w:val="00F07003"/>
    <w:rsid w:val="00F07F21"/>
    <w:rsid w:val="00F11738"/>
    <w:rsid w:val="00F11D8B"/>
    <w:rsid w:val="00F11F4B"/>
    <w:rsid w:val="00F121F0"/>
    <w:rsid w:val="00F12715"/>
    <w:rsid w:val="00F127A1"/>
    <w:rsid w:val="00F128B9"/>
    <w:rsid w:val="00F12A3F"/>
    <w:rsid w:val="00F1319B"/>
    <w:rsid w:val="00F132A2"/>
    <w:rsid w:val="00F1381B"/>
    <w:rsid w:val="00F1415B"/>
    <w:rsid w:val="00F1467A"/>
    <w:rsid w:val="00F14B6E"/>
    <w:rsid w:val="00F14BBF"/>
    <w:rsid w:val="00F152AE"/>
    <w:rsid w:val="00F155C3"/>
    <w:rsid w:val="00F15B19"/>
    <w:rsid w:val="00F15B36"/>
    <w:rsid w:val="00F15D38"/>
    <w:rsid w:val="00F163D7"/>
    <w:rsid w:val="00F16912"/>
    <w:rsid w:val="00F16CD1"/>
    <w:rsid w:val="00F174B7"/>
    <w:rsid w:val="00F1794E"/>
    <w:rsid w:val="00F17BB2"/>
    <w:rsid w:val="00F20556"/>
    <w:rsid w:val="00F20612"/>
    <w:rsid w:val="00F20800"/>
    <w:rsid w:val="00F208E0"/>
    <w:rsid w:val="00F20AAB"/>
    <w:rsid w:val="00F21431"/>
    <w:rsid w:val="00F222ED"/>
    <w:rsid w:val="00F22AF0"/>
    <w:rsid w:val="00F22B74"/>
    <w:rsid w:val="00F230CC"/>
    <w:rsid w:val="00F2326E"/>
    <w:rsid w:val="00F23A4E"/>
    <w:rsid w:val="00F2414D"/>
    <w:rsid w:val="00F244D7"/>
    <w:rsid w:val="00F2456E"/>
    <w:rsid w:val="00F245B8"/>
    <w:rsid w:val="00F246BE"/>
    <w:rsid w:val="00F24974"/>
    <w:rsid w:val="00F26295"/>
    <w:rsid w:val="00F266D6"/>
    <w:rsid w:val="00F267E7"/>
    <w:rsid w:val="00F30734"/>
    <w:rsid w:val="00F308FD"/>
    <w:rsid w:val="00F3097A"/>
    <w:rsid w:val="00F30E36"/>
    <w:rsid w:val="00F30ED5"/>
    <w:rsid w:val="00F3197F"/>
    <w:rsid w:val="00F324DF"/>
    <w:rsid w:val="00F33F9E"/>
    <w:rsid w:val="00F341AD"/>
    <w:rsid w:val="00F341ED"/>
    <w:rsid w:val="00F34869"/>
    <w:rsid w:val="00F348A5"/>
    <w:rsid w:val="00F34B1A"/>
    <w:rsid w:val="00F35CDA"/>
    <w:rsid w:val="00F35DA5"/>
    <w:rsid w:val="00F36103"/>
    <w:rsid w:val="00F361A6"/>
    <w:rsid w:val="00F361D2"/>
    <w:rsid w:val="00F3630D"/>
    <w:rsid w:val="00F36A30"/>
    <w:rsid w:val="00F36AFC"/>
    <w:rsid w:val="00F36C8D"/>
    <w:rsid w:val="00F36C97"/>
    <w:rsid w:val="00F36DB5"/>
    <w:rsid w:val="00F372CB"/>
    <w:rsid w:val="00F400CB"/>
    <w:rsid w:val="00F40580"/>
    <w:rsid w:val="00F40B65"/>
    <w:rsid w:val="00F41917"/>
    <w:rsid w:val="00F41D74"/>
    <w:rsid w:val="00F42169"/>
    <w:rsid w:val="00F422F3"/>
    <w:rsid w:val="00F42330"/>
    <w:rsid w:val="00F4257D"/>
    <w:rsid w:val="00F42DAE"/>
    <w:rsid w:val="00F4360B"/>
    <w:rsid w:val="00F43867"/>
    <w:rsid w:val="00F43895"/>
    <w:rsid w:val="00F43FB2"/>
    <w:rsid w:val="00F44916"/>
    <w:rsid w:val="00F4524E"/>
    <w:rsid w:val="00F45C15"/>
    <w:rsid w:val="00F45D95"/>
    <w:rsid w:val="00F4624F"/>
    <w:rsid w:val="00F465FD"/>
    <w:rsid w:val="00F469B2"/>
    <w:rsid w:val="00F46D10"/>
    <w:rsid w:val="00F46F92"/>
    <w:rsid w:val="00F47308"/>
    <w:rsid w:val="00F474BE"/>
    <w:rsid w:val="00F50891"/>
    <w:rsid w:val="00F512FC"/>
    <w:rsid w:val="00F51835"/>
    <w:rsid w:val="00F51AF3"/>
    <w:rsid w:val="00F51BA0"/>
    <w:rsid w:val="00F51F7B"/>
    <w:rsid w:val="00F520EA"/>
    <w:rsid w:val="00F53D06"/>
    <w:rsid w:val="00F544BB"/>
    <w:rsid w:val="00F55404"/>
    <w:rsid w:val="00F56081"/>
    <w:rsid w:val="00F561CB"/>
    <w:rsid w:val="00F56B7F"/>
    <w:rsid w:val="00F56C99"/>
    <w:rsid w:val="00F56D5C"/>
    <w:rsid w:val="00F572F9"/>
    <w:rsid w:val="00F5732E"/>
    <w:rsid w:val="00F57420"/>
    <w:rsid w:val="00F575F7"/>
    <w:rsid w:val="00F57BDB"/>
    <w:rsid w:val="00F57C78"/>
    <w:rsid w:val="00F6113F"/>
    <w:rsid w:val="00F62205"/>
    <w:rsid w:val="00F6315F"/>
    <w:rsid w:val="00F63313"/>
    <w:rsid w:val="00F63330"/>
    <w:rsid w:val="00F633DA"/>
    <w:rsid w:val="00F63467"/>
    <w:rsid w:val="00F63D0E"/>
    <w:rsid w:val="00F643B1"/>
    <w:rsid w:val="00F64C54"/>
    <w:rsid w:val="00F64FC2"/>
    <w:rsid w:val="00F6504E"/>
    <w:rsid w:val="00F653C1"/>
    <w:rsid w:val="00F65B36"/>
    <w:rsid w:val="00F6629C"/>
    <w:rsid w:val="00F668D7"/>
    <w:rsid w:val="00F6693D"/>
    <w:rsid w:val="00F66FD4"/>
    <w:rsid w:val="00F67000"/>
    <w:rsid w:val="00F701C2"/>
    <w:rsid w:val="00F70DCB"/>
    <w:rsid w:val="00F712DB"/>
    <w:rsid w:val="00F7189D"/>
    <w:rsid w:val="00F71E0F"/>
    <w:rsid w:val="00F71E18"/>
    <w:rsid w:val="00F722B1"/>
    <w:rsid w:val="00F725A8"/>
    <w:rsid w:val="00F72834"/>
    <w:rsid w:val="00F72C64"/>
    <w:rsid w:val="00F72D38"/>
    <w:rsid w:val="00F7317E"/>
    <w:rsid w:val="00F73A10"/>
    <w:rsid w:val="00F743A7"/>
    <w:rsid w:val="00F743BA"/>
    <w:rsid w:val="00F7472B"/>
    <w:rsid w:val="00F74AB8"/>
    <w:rsid w:val="00F759AB"/>
    <w:rsid w:val="00F75E59"/>
    <w:rsid w:val="00F766C9"/>
    <w:rsid w:val="00F766CA"/>
    <w:rsid w:val="00F77529"/>
    <w:rsid w:val="00F7786C"/>
    <w:rsid w:val="00F77A36"/>
    <w:rsid w:val="00F802B4"/>
    <w:rsid w:val="00F806CE"/>
    <w:rsid w:val="00F80A39"/>
    <w:rsid w:val="00F80C5D"/>
    <w:rsid w:val="00F80FF5"/>
    <w:rsid w:val="00F81094"/>
    <w:rsid w:val="00F819CD"/>
    <w:rsid w:val="00F81C40"/>
    <w:rsid w:val="00F81D28"/>
    <w:rsid w:val="00F83256"/>
    <w:rsid w:val="00F837BA"/>
    <w:rsid w:val="00F83D8A"/>
    <w:rsid w:val="00F84214"/>
    <w:rsid w:val="00F8492C"/>
    <w:rsid w:val="00F84D00"/>
    <w:rsid w:val="00F8594A"/>
    <w:rsid w:val="00F85A6C"/>
    <w:rsid w:val="00F85D09"/>
    <w:rsid w:val="00F862E2"/>
    <w:rsid w:val="00F863AF"/>
    <w:rsid w:val="00F87222"/>
    <w:rsid w:val="00F87DA7"/>
    <w:rsid w:val="00F87DC0"/>
    <w:rsid w:val="00F90624"/>
    <w:rsid w:val="00F90F80"/>
    <w:rsid w:val="00F9101E"/>
    <w:rsid w:val="00F91099"/>
    <w:rsid w:val="00F916F7"/>
    <w:rsid w:val="00F91977"/>
    <w:rsid w:val="00F91B21"/>
    <w:rsid w:val="00F91B6A"/>
    <w:rsid w:val="00F91C13"/>
    <w:rsid w:val="00F91D27"/>
    <w:rsid w:val="00F9202E"/>
    <w:rsid w:val="00F928D4"/>
    <w:rsid w:val="00F92C4C"/>
    <w:rsid w:val="00F94654"/>
    <w:rsid w:val="00F949B0"/>
    <w:rsid w:val="00F95071"/>
    <w:rsid w:val="00F95618"/>
    <w:rsid w:val="00F9575B"/>
    <w:rsid w:val="00F9593F"/>
    <w:rsid w:val="00F95CC6"/>
    <w:rsid w:val="00F9692A"/>
    <w:rsid w:val="00F96B63"/>
    <w:rsid w:val="00F96CDA"/>
    <w:rsid w:val="00F96D0D"/>
    <w:rsid w:val="00F970D7"/>
    <w:rsid w:val="00F971F3"/>
    <w:rsid w:val="00FA0C84"/>
    <w:rsid w:val="00FA110C"/>
    <w:rsid w:val="00FA1C27"/>
    <w:rsid w:val="00FA1F06"/>
    <w:rsid w:val="00FA235F"/>
    <w:rsid w:val="00FA24BE"/>
    <w:rsid w:val="00FA2560"/>
    <w:rsid w:val="00FA308F"/>
    <w:rsid w:val="00FA32A8"/>
    <w:rsid w:val="00FA3AD1"/>
    <w:rsid w:val="00FA3BB4"/>
    <w:rsid w:val="00FA4068"/>
    <w:rsid w:val="00FA42A8"/>
    <w:rsid w:val="00FA42CD"/>
    <w:rsid w:val="00FA4353"/>
    <w:rsid w:val="00FA49F7"/>
    <w:rsid w:val="00FA5287"/>
    <w:rsid w:val="00FA6E5A"/>
    <w:rsid w:val="00FB0234"/>
    <w:rsid w:val="00FB098F"/>
    <w:rsid w:val="00FB0ACF"/>
    <w:rsid w:val="00FB1428"/>
    <w:rsid w:val="00FB154A"/>
    <w:rsid w:val="00FB1786"/>
    <w:rsid w:val="00FB1A01"/>
    <w:rsid w:val="00FB1FE1"/>
    <w:rsid w:val="00FB23BD"/>
    <w:rsid w:val="00FB252D"/>
    <w:rsid w:val="00FB2B59"/>
    <w:rsid w:val="00FB2C65"/>
    <w:rsid w:val="00FB3744"/>
    <w:rsid w:val="00FB39D6"/>
    <w:rsid w:val="00FB3AFF"/>
    <w:rsid w:val="00FB3B8C"/>
    <w:rsid w:val="00FB3BE7"/>
    <w:rsid w:val="00FB3C69"/>
    <w:rsid w:val="00FB3D15"/>
    <w:rsid w:val="00FB42D1"/>
    <w:rsid w:val="00FB42E9"/>
    <w:rsid w:val="00FB48AF"/>
    <w:rsid w:val="00FB4B02"/>
    <w:rsid w:val="00FB4DFA"/>
    <w:rsid w:val="00FB5106"/>
    <w:rsid w:val="00FB5107"/>
    <w:rsid w:val="00FB51D3"/>
    <w:rsid w:val="00FB54CC"/>
    <w:rsid w:val="00FB5D20"/>
    <w:rsid w:val="00FB6198"/>
    <w:rsid w:val="00FB62A7"/>
    <w:rsid w:val="00FB6907"/>
    <w:rsid w:val="00FB7758"/>
    <w:rsid w:val="00FB77BF"/>
    <w:rsid w:val="00FB7E75"/>
    <w:rsid w:val="00FC0385"/>
    <w:rsid w:val="00FC0896"/>
    <w:rsid w:val="00FC0E1D"/>
    <w:rsid w:val="00FC11D7"/>
    <w:rsid w:val="00FC163F"/>
    <w:rsid w:val="00FC1734"/>
    <w:rsid w:val="00FC20A0"/>
    <w:rsid w:val="00FC364A"/>
    <w:rsid w:val="00FC4167"/>
    <w:rsid w:val="00FC4A45"/>
    <w:rsid w:val="00FC58AA"/>
    <w:rsid w:val="00FC59AD"/>
    <w:rsid w:val="00FC5B86"/>
    <w:rsid w:val="00FC60B3"/>
    <w:rsid w:val="00FC620E"/>
    <w:rsid w:val="00FC62D1"/>
    <w:rsid w:val="00FC6971"/>
    <w:rsid w:val="00FC69E3"/>
    <w:rsid w:val="00FC73DF"/>
    <w:rsid w:val="00FC772B"/>
    <w:rsid w:val="00FC78EC"/>
    <w:rsid w:val="00FD00F2"/>
    <w:rsid w:val="00FD0143"/>
    <w:rsid w:val="00FD0222"/>
    <w:rsid w:val="00FD032C"/>
    <w:rsid w:val="00FD09A1"/>
    <w:rsid w:val="00FD0C37"/>
    <w:rsid w:val="00FD0E7C"/>
    <w:rsid w:val="00FD1005"/>
    <w:rsid w:val="00FD1198"/>
    <w:rsid w:val="00FD133C"/>
    <w:rsid w:val="00FD221E"/>
    <w:rsid w:val="00FD28D4"/>
    <w:rsid w:val="00FD2EEC"/>
    <w:rsid w:val="00FD30AD"/>
    <w:rsid w:val="00FD34DD"/>
    <w:rsid w:val="00FD3503"/>
    <w:rsid w:val="00FD3530"/>
    <w:rsid w:val="00FD38AD"/>
    <w:rsid w:val="00FD39AD"/>
    <w:rsid w:val="00FD3EFD"/>
    <w:rsid w:val="00FD3F55"/>
    <w:rsid w:val="00FD4343"/>
    <w:rsid w:val="00FD48BD"/>
    <w:rsid w:val="00FD490D"/>
    <w:rsid w:val="00FD49F6"/>
    <w:rsid w:val="00FD51C6"/>
    <w:rsid w:val="00FD5B91"/>
    <w:rsid w:val="00FD6688"/>
    <w:rsid w:val="00FD66D9"/>
    <w:rsid w:val="00FD68D7"/>
    <w:rsid w:val="00FD6F31"/>
    <w:rsid w:val="00FD7307"/>
    <w:rsid w:val="00FD7991"/>
    <w:rsid w:val="00FE0389"/>
    <w:rsid w:val="00FE0EB1"/>
    <w:rsid w:val="00FE0F3E"/>
    <w:rsid w:val="00FE22C3"/>
    <w:rsid w:val="00FE23A2"/>
    <w:rsid w:val="00FE2681"/>
    <w:rsid w:val="00FE29B4"/>
    <w:rsid w:val="00FE2AC7"/>
    <w:rsid w:val="00FE2D87"/>
    <w:rsid w:val="00FE34C3"/>
    <w:rsid w:val="00FE34E4"/>
    <w:rsid w:val="00FE3B15"/>
    <w:rsid w:val="00FE4386"/>
    <w:rsid w:val="00FE4B66"/>
    <w:rsid w:val="00FE4BFE"/>
    <w:rsid w:val="00FE4C1B"/>
    <w:rsid w:val="00FE4C5B"/>
    <w:rsid w:val="00FE4C62"/>
    <w:rsid w:val="00FE4CA4"/>
    <w:rsid w:val="00FE52C7"/>
    <w:rsid w:val="00FE5AFD"/>
    <w:rsid w:val="00FE617F"/>
    <w:rsid w:val="00FE66E6"/>
    <w:rsid w:val="00FE6D6C"/>
    <w:rsid w:val="00FE749D"/>
    <w:rsid w:val="00FE77B9"/>
    <w:rsid w:val="00FF02BE"/>
    <w:rsid w:val="00FF06AF"/>
    <w:rsid w:val="00FF1625"/>
    <w:rsid w:val="00FF1849"/>
    <w:rsid w:val="00FF20FA"/>
    <w:rsid w:val="00FF25C6"/>
    <w:rsid w:val="00FF35D5"/>
    <w:rsid w:val="00FF40D2"/>
    <w:rsid w:val="00FF457D"/>
    <w:rsid w:val="00FF4829"/>
    <w:rsid w:val="00FF4998"/>
    <w:rsid w:val="00FF4E2D"/>
    <w:rsid w:val="00FF4F87"/>
    <w:rsid w:val="00FF507A"/>
    <w:rsid w:val="00FF5270"/>
    <w:rsid w:val="00FF5CD3"/>
    <w:rsid w:val="00FF5D71"/>
    <w:rsid w:val="00FF5F2A"/>
    <w:rsid w:val="00FF5FF6"/>
    <w:rsid w:val="00FF6BFD"/>
    <w:rsid w:val="00FF72BD"/>
    <w:rsid w:val="00FF76A4"/>
    <w:rsid w:val="00FF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E7954"/>
  <w15:docId w15:val="{70D5A3A5-383F-4368-B96E-0BCFA4EE9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0B37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56129B"/>
    <w:pPr>
      <w:widowControl w:val="0"/>
      <w:numPr>
        <w:numId w:val="52"/>
      </w:numPr>
      <w:spacing w:after="0" w:line="360" w:lineRule="auto"/>
      <w:ind w:left="419" w:hanging="391"/>
      <w:contextualSpacing/>
      <w:outlineLvl w:val="0"/>
    </w:pPr>
    <w:rPr>
      <w:rFonts w:ascii="Arial" w:eastAsiaTheme="majorEastAsia" w:hAnsi="Arial" w:cs="Arial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534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63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,Normal bullet 2"/>
    <w:basedOn w:val="Normalny"/>
    <w:link w:val="AkapitzlistZnak"/>
    <w:uiPriority w:val="34"/>
    <w:qFormat/>
    <w:rsid w:val="00790D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840D5"/>
    <w:rPr>
      <w:color w:val="0000FF" w:themeColor="hyperlink"/>
      <w:u w:val="single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footnote text,Znak "/>
    <w:basedOn w:val="Normalny"/>
    <w:link w:val="TekstprzypisudolnegoZnak"/>
    <w:uiPriority w:val="99"/>
    <w:unhideWhenUsed/>
    <w:qFormat/>
    <w:rsid w:val="002F73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2F734E"/>
    <w:rPr>
      <w:sz w:val="20"/>
      <w:szCs w:val="20"/>
    </w:rPr>
  </w:style>
  <w:style w:type="paragraph" w:styleId="Tekstkomentarza">
    <w:name w:val="annotation text"/>
    <w:aliases w:val=" Znak"/>
    <w:basedOn w:val="Normalny"/>
    <w:link w:val="TekstkomentarzaZnak"/>
    <w:uiPriority w:val="99"/>
    <w:unhideWhenUsed/>
    <w:rsid w:val="002F73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"/>
    <w:basedOn w:val="Domylnaczcionkaakapitu"/>
    <w:link w:val="Tekstkomentarza"/>
    <w:uiPriority w:val="99"/>
    <w:rsid w:val="002F734E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link w:val="FootnoteReference1"/>
    <w:qFormat/>
    <w:rsid w:val="002F734E"/>
    <w:rPr>
      <w:rFonts w:ascii="Arial" w:hAnsi="Arial" w:cs="Times New Roman"/>
      <w:sz w:val="16"/>
      <w:shd w:val="clear" w:color="auto" w:fill="auto"/>
      <w:vertAlign w:val="superscript"/>
    </w:rPr>
  </w:style>
  <w:style w:type="character" w:styleId="Odwoaniedokomentarza">
    <w:name w:val="annotation reference"/>
    <w:basedOn w:val="Domylnaczcionkaakapitu"/>
    <w:uiPriority w:val="99"/>
    <w:qFormat/>
    <w:rsid w:val="002F734E"/>
    <w:rPr>
      <w:rFonts w:cs="Times New Roman"/>
      <w:sz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7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3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8B3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B323B"/>
  </w:style>
  <w:style w:type="paragraph" w:styleId="Stopka">
    <w:name w:val="footer"/>
    <w:basedOn w:val="Normalny"/>
    <w:link w:val="StopkaZnak"/>
    <w:uiPriority w:val="99"/>
    <w:unhideWhenUsed/>
    <w:rsid w:val="008B3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323B"/>
  </w:style>
  <w:style w:type="paragraph" w:styleId="Bezodstpw">
    <w:name w:val="No Spacing"/>
    <w:uiPriority w:val="99"/>
    <w:qFormat/>
    <w:rsid w:val="00B828DF"/>
    <w:pPr>
      <w:spacing w:before="100" w:after="0" w:line="240" w:lineRule="auto"/>
    </w:pPr>
    <w:rPr>
      <w:rFonts w:ascii="Calibri" w:eastAsia="Times New Roman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23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2337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56129B"/>
    <w:rPr>
      <w:rFonts w:ascii="Arial" w:eastAsiaTheme="majorEastAsia" w:hAnsi="Arial" w:cs="Arial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96D43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A96D43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A96D43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A96D43"/>
    <w:pPr>
      <w:spacing w:after="100"/>
      <w:ind w:left="440"/>
    </w:pPr>
  </w:style>
  <w:style w:type="paragraph" w:styleId="Tekstpodstawowy2">
    <w:name w:val="Body Text 2"/>
    <w:basedOn w:val="Normalny"/>
    <w:link w:val="Tekstpodstawowy2Znak"/>
    <w:rsid w:val="00125527"/>
    <w:pPr>
      <w:widowControl w:val="0"/>
      <w:adjustRightInd w:val="0"/>
      <w:spacing w:before="200" w:after="120" w:line="480" w:lineRule="auto"/>
      <w:jc w:val="both"/>
      <w:textAlignment w:val="baseline"/>
    </w:pPr>
    <w:rPr>
      <w:rFonts w:ascii="Arial" w:eastAsia="Times New Roman" w:hAnsi="Arial" w:cs="Times New Roman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125527"/>
    <w:rPr>
      <w:rFonts w:ascii="Arial" w:eastAsia="Times New Roman" w:hAnsi="Arial" w:cs="Times New Roman"/>
      <w:szCs w:val="20"/>
    </w:rPr>
  </w:style>
  <w:style w:type="paragraph" w:customStyle="1" w:styleId="Style5">
    <w:name w:val="Style5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199" w:lineRule="exact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250" w:lineRule="exact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Times New Roman"/>
      <w:sz w:val="24"/>
      <w:szCs w:val="24"/>
      <w:lang w:eastAsia="pl-PL"/>
    </w:rPr>
  </w:style>
  <w:style w:type="character" w:customStyle="1" w:styleId="FontStyle13">
    <w:name w:val="Font Style13"/>
    <w:basedOn w:val="Domylnaczcionkaakapitu"/>
    <w:uiPriority w:val="99"/>
    <w:rsid w:val="00FB23BD"/>
    <w:rPr>
      <w:rFonts w:ascii="Franklin Gothic Medium" w:hAnsi="Franklin Gothic Medium" w:cs="Franklin Gothic Medium"/>
      <w:spacing w:val="-10"/>
      <w:sz w:val="20"/>
      <w:szCs w:val="20"/>
    </w:rPr>
  </w:style>
  <w:style w:type="character" w:customStyle="1" w:styleId="FontStyle14">
    <w:name w:val="Font Style14"/>
    <w:basedOn w:val="Domylnaczcionkaakapitu"/>
    <w:uiPriority w:val="99"/>
    <w:rsid w:val="00FB23BD"/>
    <w:rPr>
      <w:rFonts w:ascii="Franklin Gothic Medium" w:hAnsi="Franklin Gothic Medium" w:cs="Franklin Gothic Medium"/>
      <w:b/>
      <w:bCs/>
      <w:i/>
      <w:iCs/>
      <w:sz w:val="18"/>
      <w:szCs w:val="18"/>
    </w:rPr>
  </w:style>
  <w:style w:type="character" w:customStyle="1" w:styleId="FontStyle15">
    <w:name w:val="Font Style15"/>
    <w:basedOn w:val="Domylnaczcionkaakapitu"/>
    <w:uiPriority w:val="99"/>
    <w:rsid w:val="00FB23BD"/>
    <w:rPr>
      <w:rFonts w:ascii="Franklin Gothic Medium" w:hAnsi="Franklin Gothic Medium" w:cs="Franklin Gothic Medium"/>
      <w:sz w:val="14"/>
      <w:szCs w:val="14"/>
    </w:rPr>
  </w:style>
  <w:style w:type="character" w:customStyle="1" w:styleId="FontStyle12">
    <w:name w:val="Font Style12"/>
    <w:basedOn w:val="Domylnaczcionkaakapitu"/>
    <w:uiPriority w:val="99"/>
    <w:rsid w:val="00AE676A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18">
    <w:name w:val="Font Style18"/>
    <w:basedOn w:val="Domylnaczcionkaakapitu"/>
    <w:uiPriority w:val="99"/>
    <w:rsid w:val="00AE676A"/>
    <w:rPr>
      <w:rFonts w:ascii="Arial" w:hAnsi="Arial" w:cs="Arial"/>
      <w:b/>
      <w:bCs/>
      <w:spacing w:val="-10"/>
      <w:sz w:val="18"/>
      <w:szCs w:val="18"/>
    </w:rPr>
  </w:style>
  <w:style w:type="character" w:customStyle="1" w:styleId="FontStyle17">
    <w:name w:val="Font Style17"/>
    <w:basedOn w:val="Domylnaczcionkaakapitu"/>
    <w:uiPriority w:val="99"/>
    <w:rsid w:val="008D5E15"/>
    <w:rPr>
      <w:rFonts w:ascii="Arial" w:hAnsi="Arial" w:cs="Arial"/>
      <w:b/>
      <w:bCs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73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73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7338"/>
    <w:rPr>
      <w:vertAlign w:val="superscript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9E3B08"/>
  </w:style>
  <w:style w:type="paragraph" w:customStyle="1" w:styleId="Default">
    <w:name w:val="Default"/>
    <w:rsid w:val="00F611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A84C4C"/>
    <w:rPr>
      <w:color w:val="800080" w:themeColor="followedHyperlink"/>
      <w:u w:val="single"/>
    </w:rPr>
  </w:style>
  <w:style w:type="character" w:customStyle="1" w:styleId="highlight">
    <w:name w:val="highlight"/>
    <w:basedOn w:val="Domylnaczcionkaakapitu"/>
    <w:rsid w:val="00FB1A01"/>
  </w:style>
  <w:style w:type="table" w:styleId="Tabela-Siatka">
    <w:name w:val="Table Grid"/>
    <w:basedOn w:val="Standardowy"/>
    <w:uiPriority w:val="39"/>
    <w:rsid w:val="00445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D33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A44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4B0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221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4D1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57BF8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A5342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4374B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6202B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4601B9"/>
  </w:style>
  <w:style w:type="character" w:customStyle="1" w:styleId="Nagwek3Znak">
    <w:name w:val="Nagłówek 3 Znak"/>
    <w:basedOn w:val="Domylnaczcionkaakapitu"/>
    <w:link w:val="Nagwek3"/>
    <w:uiPriority w:val="9"/>
    <w:semiHidden/>
    <w:rsid w:val="0099639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oj-doc-ti">
    <w:name w:val="oj-doc-ti"/>
    <w:basedOn w:val="Normalny"/>
    <w:rsid w:val="00281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832F3"/>
    <w:rPr>
      <w:b/>
      <w:bCs/>
    </w:rPr>
  </w:style>
  <w:style w:type="character" w:customStyle="1" w:styleId="TekstkomentarzaZnak2">
    <w:name w:val="Tekst komentarza Znak2"/>
    <w:uiPriority w:val="99"/>
    <w:locked/>
    <w:rsid w:val="00120E86"/>
    <w:rPr>
      <w:rFonts w:ascii="Calibri" w:hAnsi="Calibri" w:cs="Calibri"/>
      <w:sz w:val="20"/>
      <w:szCs w:val="20"/>
      <w:lang w:eastAsia="ar-SA" w:bidi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2034B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unhideWhenUsed/>
    <w:rsid w:val="009147D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147DF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74778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B93C6A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6C50D8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13434D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571862"/>
    <w:rPr>
      <w:color w:val="605E5C"/>
      <w:shd w:val="clear" w:color="auto" w:fill="E1DFDD"/>
    </w:rPr>
  </w:style>
  <w:style w:type="character" w:customStyle="1" w:styleId="articletitle">
    <w:name w:val="articletitle"/>
    <w:basedOn w:val="Domylnaczcionkaakapitu"/>
    <w:rsid w:val="008448B7"/>
  </w:style>
  <w:style w:type="paragraph" w:customStyle="1" w:styleId="FootnoteReference1">
    <w:name w:val="Footnote Reference1"/>
    <w:basedOn w:val="Normalny"/>
    <w:link w:val="Odwoanieprzypisudolnego"/>
    <w:rsid w:val="005C69EF"/>
    <w:pPr>
      <w:spacing w:before="120" w:after="120" w:line="240" w:lineRule="exact"/>
      <w:ind w:firstLine="567"/>
      <w:jc w:val="both"/>
    </w:pPr>
    <w:rPr>
      <w:rFonts w:ascii="Arial" w:hAnsi="Arial" w:cs="Times New Roman"/>
      <w:sz w:val="16"/>
      <w:vertAlign w:val="superscript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527E1D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4A0E2F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F46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1283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295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9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5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6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5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6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0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6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2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9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01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7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34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7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66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55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59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02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8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8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1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90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0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79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1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2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82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56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40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5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9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5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10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85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9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0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7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3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12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8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1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9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6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5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7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759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6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1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264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9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funduszeUE.wup.lodz.pl" TargetMode="External"/><Relationship Id="rId18" Type="http://schemas.openxmlformats.org/officeDocument/2006/relationships/hyperlink" Target="http://sowa2021.efs.gov.pl" TargetMode="External"/><Relationship Id="rId26" Type="http://schemas.openxmlformats.org/officeDocument/2006/relationships/hyperlink" Target="file:///D:\m.uptas\AppData\Local\Temp\pid-2300\funduszeue.lodzkie.pl\" TargetMode="External"/><Relationship Id="rId21" Type="http://schemas.openxmlformats.org/officeDocument/2006/relationships/hyperlink" Target="http://funduszeue.lodzkie.pl" TargetMode="External"/><Relationship Id="rId34" Type="http://schemas.openxmlformats.org/officeDocument/2006/relationships/hyperlink" Target="http://www.funduszeUE.wup.lodz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funduszeUE.wup.lodz.pl" TargetMode="External"/><Relationship Id="rId17" Type="http://schemas.openxmlformats.org/officeDocument/2006/relationships/hyperlink" Target="https://bazakonkurencyjnosci.funduszeeuropejskie.gov.pl/" TargetMode="External"/><Relationship Id="rId25" Type="http://schemas.openxmlformats.org/officeDocument/2006/relationships/hyperlink" Target="http://www.funduszeeuropejskie.gov.pl" TargetMode="External"/><Relationship Id="rId33" Type="http://schemas.openxmlformats.org/officeDocument/2006/relationships/hyperlink" Target="http://funduszeue.lodzkie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owa2021.efs.gov.pl" TargetMode="External"/><Relationship Id="rId20" Type="http://schemas.openxmlformats.org/officeDocument/2006/relationships/hyperlink" Target="mailto:generator.sowa@wup.lodz.pl" TargetMode="External"/><Relationship Id="rId29" Type="http://schemas.openxmlformats.org/officeDocument/2006/relationships/hyperlink" Target="http://www.rpo.lodzkie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unduszeue.lodzkie.pl" TargetMode="External"/><Relationship Id="rId24" Type="http://schemas.openxmlformats.org/officeDocument/2006/relationships/hyperlink" Target="http://funduszeUE.wup.lodz.pl" TargetMode="External"/><Relationship Id="rId32" Type="http://schemas.openxmlformats.org/officeDocument/2006/relationships/hyperlink" Target="https://wuplodz.praca.gov.pl/web/funduszeue/protesty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owa2021.efs.gov.pl/" TargetMode="External"/><Relationship Id="rId23" Type="http://schemas.openxmlformats.org/officeDocument/2006/relationships/hyperlink" Target="http://funduszeue.lodzkie.pl" TargetMode="External"/><Relationship Id="rId28" Type="http://schemas.openxmlformats.org/officeDocument/2006/relationships/hyperlink" Target="http://funduszeue.lodzkie.pl" TargetMode="External"/><Relationship Id="rId36" Type="http://schemas.microsoft.com/office/2011/relationships/people" Target="people.xml"/><Relationship Id="rId10" Type="http://schemas.openxmlformats.org/officeDocument/2006/relationships/footer" Target="footer2.xml"/><Relationship Id="rId19" Type="http://schemas.openxmlformats.org/officeDocument/2006/relationships/hyperlink" Target="http://www.funduszeUE.wup.lodz.pl" TargetMode="External"/><Relationship Id="rId31" Type="http://schemas.openxmlformats.org/officeDocument/2006/relationships/hyperlink" Target="http://www.rpo.lodzkie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generator.sowa@wup.lodz.pl" TargetMode="External"/><Relationship Id="rId22" Type="http://schemas.openxmlformats.org/officeDocument/2006/relationships/hyperlink" Target="http://funduszeUE.wup.lodz.pl" TargetMode="External"/><Relationship Id="rId27" Type="http://schemas.openxmlformats.org/officeDocument/2006/relationships/hyperlink" Target="http://www.rpo.lodzkie.pl" TargetMode="External"/><Relationship Id="rId30" Type="http://schemas.openxmlformats.org/officeDocument/2006/relationships/hyperlink" Target="http://funduszeue.lodzkie.pl/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752F3-D97F-4153-BDC1-4CB5A6414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52</Pages>
  <Words>13270</Words>
  <Characters>79625</Characters>
  <Application>Microsoft Office Word</Application>
  <DocSecurity>0</DocSecurity>
  <Lines>663</Lines>
  <Paragraphs>185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7.5</vt:lpstr>
    </vt:vector>
  </TitlesOfParts>
  <Company>Microsoft</Company>
  <LinksUpToDate>false</LinksUpToDate>
  <CharactersWithSpaces>92710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7.5</dc:title>
  <dc:subject/>
  <dc:creator>Monika Guligowska</dc:creator>
  <cp:keywords/>
  <dc:description/>
  <cp:lastModifiedBy>487 0313</cp:lastModifiedBy>
  <cp:revision>2</cp:revision>
  <cp:lastPrinted>2025-08-04T06:02:00Z</cp:lastPrinted>
  <dcterms:created xsi:type="dcterms:W3CDTF">2026-03-31T10:25:00Z</dcterms:created>
  <dcterms:modified xsi:type="dcterms:W3CDTF">2026-03-31T10:25:00Z</dcterms:modified>
</cp:coreProperties>
</file>