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3B9486" w14:textId="5A862D13" w:rsidR="00B921D1" w:rsidRDefault="00B921D1" w:rsidP="000B0200">
      <w:pPr>
        <w:spacing w:after="480" w:line="360" w:lineRule="auto"/>
        <w:contextualSpacing/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</w:pPr>
      <w:bookmarkStart w:id="0" w:name="_GoBack"/>
      <w:bookmarkEnd w:id="0"/>
    </w:p>
    <w:p w14:paraId="687C1BEC" w14:textId="77777777" w:rsidR="001D2653" w:rsidRPr="00BC5481" w:rsidRDefault="001D2653" w:rsidP="000B0200">
      <w:pPr>
        <w:spacing w:after="480" w:line="360" w:lineRule="auto"/>
        <w:contextualSpacing/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</w:pPr>
    </w:p>
    <w:p w14:paraId="54D2BCDE" w14:textId="33A48444" w:rsidR="00B921D1" w:rsidRPr="00BC5481" w:rsidRDefault="00B921D1" w:rsidP="000B0200">
      <w:pPr>
        <w:spacing w:after="480" w:line="360" w:lineRule="auto"/>
        <w:contextualSpacing/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</w:pPr>
    </w:p>
    <w:p w14:paraId="4972E298" w14:textId="77777777" w:rsidR="00B921D1" w:rsidRPr="00BC5481" w:rsidRDefault="00B921D1" w:rsidP="000B0200">
      <w:pPr>
        <w:spacing w:after="480" w:line="360" w:lineRule="auto"/>
        <w:contextualSpacing/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</w:pPr>
    </w:p>
    <w:p w14:paraId="1B400D56" w14:textId="0CDED678" w:rsidR="009F6D68" w:rsidRPr="00BC5481" w:rsidRDefault="009F16FF" w:rsidP="000B0200">
      <w:pPr>
        <w:spacing w:after="480" w:line="360" w:lineRule="auto"/>
        <w:contextualSpacing/>
        <w:rPr>
          <w:rFonts w:ascii="Arial" w:hAnsi="Arial" w:cs="Arial"/>
          <w:color w:val="244061" w:themeColor="accent1" w:themeShade="80"/>
          <w:spacing w:val="-2"/>
          <w:sz w:val="24"/>
          <w:szCs w:val="24"/>
        </w:rPr>
      </w:pPr>
      <w:r w:rsidRPr="00BC5481">
        <w:rPr>
          <w:rFonts w:ascii="Arial" w:hAnsi="Arial" w:cs="Arial"/>
          <w:b/>
          <w:caps/>
          <w:noProof/>
          <w:color w:val="4F81BD" w:themeColor="accent1"/>
          <w:spacing w:val="-2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196F20" wp14:editId="201FD12A">
                <wp:simplePos x="0" y="0"/>
                <wp:positionH relativeFrom="column">
                  <wp:posOffset>-185420</wp:posOffset>
                </wp:positionH>
                <wp:positionV relativeFrom="paragraph">
                  <wp:posOffset>66040</wp:posOffset>
                </wp:positionV>
                <wp:extent cx="4645660" cy="1687830"/>
                <wp:effectExtent l="0" t="0" r="2540" b="76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5660" cy="1687830"/>
                        </a:xfrm>
                        <a:prstGeom prst="rect">
                          <a:avLst/>
                        </a:prstGeom>
                        <a:solidFill>
                          <a:srgbClr val="6BB1E2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F38C425" w14:textId="586FB114" w:rsidR="00FC14F0" w:rsidRPr="00E54801" w:rsidRDefault="00FC14F0" w:rsidP="00422D63">
                            <w:pPr>
                              <w:shd w:val="clear" w:color="auto" w:fill="6BB1E2"/>
                              <w:spacing w:line="360" w:lineRule="auto"/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  <w:r w:rsidRPr="00E54801"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>Regulamin wyboru projektów w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 xml:space="preserve"> sposób konkurencyjny w ramach P</w:t>
                            </w:r>
                            <w:r w:rsidRPr="00E54801"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>rogramu regionalnego Fundusze Europejskie dla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> </w:t>
                            </w:r>
                            <w:r w:rsidRPr="00E54801"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>Łódzkiego 2021-2027</w:t>
                            </w:r>
                          </w:p>
                          <w:p w14:paraId="71E1CE9B" w14:textId="77777777" w:rsidR="00FC14F0" w:rsidRPr="005E7E36" w:rsidRDefault="00FC14F0" w:rsidP="009F6D68">
                            <w:pPr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5196F20" id="Prostokąt 5" o:spid="_x0000_s1026" style="position:absolute;margin-left:-14.6pt;margin-top:5.2pt;width:365.8pt;height:13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" fillcolor="#6bb1e2" stroked="f" strokeweight="2pt">
                <v:textbox>
                  <w:txbxContent>
                    <w:p w14:paraId="6F38C425" w14:textId="586FB114" w:rsidR="00FC14F0" w:rsidRPr="00E54801" w:rsidRDefault="00FC14F0" w:rsidP="00422D63">
                      <w:pPr>
                        <w:shd w:val="clear" w:color="auto" w:fill="6BB1E2"/>
                        <w:spacing w:line="360" w:lineRule="auto"/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  <w:r w:rsidRPr="00E54801"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>Regulamin wyboru projektów w</w:t>
                      </w:r>
                      <w:r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 xml:space="preserve"> sposób konkurencyjny w ramach P</w:t>
                      </w:r>
                      <w:r w:rsidRPr="00E54801"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>rogramu regionalnego Fundusze Europejskie dla</w:t>
                      </w:r>
                      <w:r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> </w:t>
                      </w:r>
                      <w:r w:rsidRPr="00E54801"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>Łódzkiego 2021-2027</w:t>
                      </w:r>
                    </w:p>
                    <w:p w14:paraId="71E1CE9B" w14:textId="77777777" w:rsidR="00FC14F0" w:rsidRPr="005E7E36" w:rsidRDefault="00FC14F0" w:rsidP="009F6D68">
                      <w:pPr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B1107" w:rsidRPr="00BC5481"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  <w:t xml:space="preserve"> </w:t>
      </w:r>
      <w:bookmarkStart w:id="1" w:name="_Toc132198580"/>
    </w:p>
    <w:p w14:paraId="17896435" w14:textId="7927F494" w:rsidR="00422D63" w:rsidRPr="00BC5481" w:rsidRDefault="00422D63" w:rsidP="000B0200">
      <w:pPr>
        <w:spacing w:after="480" w:line="360" w:lineRule="auto"/>
        <w:contextualSpacing/>
        <w:rPr>
          <w:rFonts w:ascii="Arial" w:hAnsi="Arial" w:cs="Arial"/>
          <w:color w:val="244061" w:themeColor="accent1" w:themeShade="80"/>
          <w:spacing w:val="-2"/>
          <w:sz w:val="24"/>
          <w:szCs w:val="24"/>
        </w:rPr>
      </w:pPr>
    </w:p>
    <w:p w14:paraId="711E06C5" w14:textId="48575CF5" w:rsidR="009F6D68" w:rsidRPr="00BC5481" w:rsidRDefault="009F6D68" w:rsidP="000B0200">
      <w:pPr>
        <w:spacing w:after="480" w:line="360" w:lineRule="auto"/>
        <w:contextualSpacing/>
        <w:rPr>
          <w:rFonts w:ascii="Arial" w:hAnsi="Arial" w:cs="Arial"/>
          <w:color w:val="244061" w:themeColor="accent1" w:themeShade="80"/>
          <w:spacing w:val="-2"/>
          <w:sz w:val="24"/>
          <w:szCs w:val="24"/>
        </w:rPr>
      </w:pPr>
    </w:p>
    <w:bookmarkEnd w:id="1"/>
    <w:p w14:paraId="27F6B57E" w14:textId="59196491" w:rsidR="009F6D68" w:rsidRPr="00BC5481" w:rsidRDefault="009F6D68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</w:p>
    <w:p w14:paraId="3E9D7B6A" w14:textId="304A94ED" w:rsidR="009F6D68" w:rsidRPr="00BC5481" w:rsidRDefault="00C53935" w:rsidP="000B0200">
      <w:pPr>
        <w:spacing w:after="48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noProof/>
          <w:color w:val="4F81BD" w:themeColor="accent1"/>
          <w:spacing w:val="-2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55DCE7" wp14:editId="1442B6B5">
                <wp:simplePos x="0" y="0"/>
                <wp:positionH relativeFrom="column">
                  <wp:posOffset>1157605</wp:posOffset>
                </wp:positionH>
                <wp:positionV relativeFrom="paragraph">
                  <wp:posOffset>187960</wp:posOffset>
                </wp:positionV>
                <wp:extent cx="4645025" cy="4610100"/>
                <wp:effectExtent l="0" t="0" r="3175" b="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5025" cy="4610100"/>
                        </a:xfrm>
                        <a:prstGeom prst="rect">
                          <a:avLst/>
                        </a:prstGeom>
                        <a:solidFill>
                          <a:srgbClr val="A6D4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CDDFCA" w14:textId="77777777" w:rsidR="00FC14F0" w:rsidRDefault="00FC14F0" w:rsidP="009F6D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430F1ABB" w14:textId="77777777" w:rsidR="00FC14F0" w:rsidRDefault="00FC14F0" w:rsidP="009F6D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372B612E" w14:textId="1A05F8F6" w:rsidR="00FC14F0" w:rsidRPr="00E54801" w:rsidRDefault="00FC14F0" w:rsidP="00DD32AE">
                            <w:pPr>
                              <w:spacing w:line="360" w:lineRule="auto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pl-PL"/>
                              </w:rPr>
                            </w:pPr>
                            <w:r w:rsidRPr="00E54801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pl-PL"/>
                              </w:rPr>
                              <w:t>Fundusz: Europejski Fundusz Społeczny Plus</w:t>
                            </w:r>
                          </w:p>
                          <w:p w14:paraId="2CA8CFB7" w14:textId="7BF99BC0" w:rsidR="00FC14F0" w:rsidRPr="008F5482" w:rsidRDefault="00FC14F0" w:rsidP="00DD32AE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</w:pPr>
                            <w:r w:rsidRPr="008F5482"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  <w:t>Priorytet FELD.07 Fundusze europejskie dla zatrudnienia i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  <w:t> </w:t>
                            </w:r>
                            <w:r w:rsidRPr="008F5482"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  <w:t>integracji w Łódzkiem</w:t>
                            </w:r>
                          </w:p>
                          <w:p w14:paraId="57467CB4" w14:textId="78AD375E" w:rsidR="00FC14F0" w:rsidRPr="00552FA6" w:rsidRDefault="00FC14F0" w:rsidP="00DD32AE">
                            <w:pPr>
                              <w:shd w:val="clear" w:color="auto" w:fill="A6D4FF"/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</w:pPr>
                            <w:r w:rsidRPr="008F5482"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  <w:t>Działanie FELD</w:t>
                            </w:r>
                            <w:r w:rsidRPr="008F5482">
                              <w:rPr>
                                <w:rFonts w:ascii="Arial" w:eastAsia="Times New Roman" w:hAnsi="Arial" w:cs="Arial"/>
                                <w:b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  <w:t>.07.0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  <w:t>5</w:t>
                            </w:r>
                            <w:r w:rsidRPr="008F5482">
                              <w:rPr>
                                <w:rStyle w:val="markedcontent"/>
                                <w:rFonts w:ascii="Arial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52FA6">
                              <w:rPr>
                                <w:rStyle w:val="markedcontent"/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  <w:t>Integracja i społeczeństwo obywatelskie</w:t>
                            </w:r>
                          </w:p>
                          <w:p w14:paraId="129671D4" w14:textId="2F3676F7" w:rsidR="00FC14F0" w:rsidRPr="001D2653" w:rsidRDefault="00FC14F0" w:rsidP="00DD32AE">
                            <w:pPr>
                              <w:spacing w:line="36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val="en-GB" w:eastAsia="pl-PL"/>
                              </w:rPr>
                            </w:pPr>
                            <w:r w:rsidRPr="001D2653"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  <w:lang w:val="en-GB"/>
                              </w:rPr>
                              <w:t xml:space="preserve">Numer naboru: </w:t>
                            </w:r>
                            <w:r w:rsidRPr="001D2653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val="en-GB" w:eastAsia="pl-PL"/>
                              </w:rPr>
                              <w:t>FELD.07.05-IP.01-00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val="en-GB" w:eastAsia="pl-PL"/>
                              </w:rPr>
                              <w:t>3</w:t>
                            </w:r>
                            <w:r w:rsidRPr="001D2653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val="en-GB" w:eastAsia="pl-PL"/>
                              </w:rPr>
                              <w:t>/25</w:t>
                            </w:r>
                          </w:p>
                          <w:p w14:paraId="176E4436" w14:textId="77777777" w:rsidR="00FC14F0" w:rsidRPr="00A33D16" w:rsidRDefault="00FC14F0" w:rsidP="00DD32AE">
                            <w:pPr>
                              <w:spacing w:after="0" w:line="36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</w:pPr>
                            <w:r w:rsidRPr="001D2653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val="en-GB" w:eastAsia="pl-PL"/>
                              </w:rPr>
                              <w:t xml:space="preserve">Typ 1. </w:t>
                            </w:r>
                            <w:r w:rsidRPr="00A33D1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  <w:t xml:space="preserve">Programy obejmujące instrumenty aktywizacji społecznej, zawodowej, zdrowotnej, edukacyjnej </w:t>
                            </w:r>
                          </w:p>
                          <w:p w14:paraId="542CA7D3" w14:textId="031C7D60" w:rsidR="00FC14F0" w:rsidRDefault="00FC14F0" w:rsidP="00C53935">
                            <w:pPr>
                              <w:spacing w:line="36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</w:pPr>
                            <w:r w:rsidRPr="00A33D1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  <w:t>i kulturalno-rekreacyjnej (z wyłączeniem działań w ramach inicjatywy ALMA)</w:t>
                            </w:r>
                          </w:p>
                          <w:p w14:paraId="427F1FF7" w14:textId="06EB3BDC" w:rsidR="00FC14F0" w:rsidRDefault="00FC14F0" w:rsidP="00C53935">
                            <w:pPr>
                              <w:spacing w:line="36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  <w:t>Typ 2. Usługi aktywizacji społecznej i zawodowej w ramach podmiotów reintegracji społecznej (m.in. CIS, KIS, WTZ, ZAZ)</w:t>
                            </w:r>
                          </w:p>
                          <w:p w14:paraId="38F441E8" w14:textId="77777777" w:rsidR="00434AD3" w:rsidRDefault="00434AD3" w:rsidP="00C53935">
                            <w:pPr>
                              <w:spacing w:line="36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</w:pPr>
                          </w:p>
                          <w:p w14:paraId="179BA5AD" w14:textId="77777777" w:rsidR="00434AD3" w:rsidRDefault="00434AD3" w:rsidP="00C53935">
                            <w:pPr>
                              <w:spacing w:line="36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</w:pPr>
                          </w:p>
                          <w:p w14:paraId="3B0CB3A8" w14:textId="77777777" w:rsidR="00FC14F0" w:rsidRDefault="00FC14F0" w:rsidP="00C53935">
                            <w:pPr>
                              <w:spacing w:line="36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</w:pPr>
                          </w:p>
                          <w:p w14:paraId="6EE1B911" w14:textId="77777777" w:rsidR="00FC14F0" w:rsidRDefault="00FC14F0" w:rsidP="00C53935">
                            <w:pPr>
                              <w:spacing w:line="36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</w:pPr>
                          </w:p>
                          <w:p w14:paraId="1E8C9907" w14:textId="77777777" w:rsidR="00FC14F0" w:rsidRPr="00C53935" w:rsidRDefault="00FC14F0" w:rsidP="00C53935">
                            <w:pPr>
                              <w:spacing w:line="36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</w:pPr>
                          </w:p>
                          <w:p w14:paraId="35814350" w14:textId="17AF4364" w:rsidR="00FC14F0" w:rsidRDefault="00FC14F0" w:rsidP="009F6D68">
                            <w:pPr>
                              <w:spacing w:line="360" w:lineRule="auto"/>
                              <w:ind w:left="1276"/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  <w:r w:rsidRPr="005E7E36">
                              <w:rPr>
                                <w:rFonts w:ascii="Arial" w:hAnsi="Arial" w:cs="Arial"/>
                                <w:b/>
                                <w:color w:val="003399"/>
                              </w:rPr>
                              <w:br/>
                            </w:r>
                          </w:p>
                          <w:p w14:paraId="244F8E64" w14:textId="1B166919" w:rsidR="00FC14F0" w:rsidRDefault="00FC14F0" w:rsidP="009F6D68">
                            <w:pPr>
                              <w:spacing w:line="360" w:lineRule="auto"/>
                              <w:ind w:left="1276"/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</w:p>
                          <w:p w14:paraId="45CAA498" w14:textId="77777777" w:rsidR="00FC14F0" w:rsidRPr="005E7E36" w:rsidRDefault="00FC14F0" w:rsidP="009F6D68">
                            <w:pPr>
                              <w:spacing w:line="360" w:lineRule="auto"/>
                              <w:ind w:left="1276"/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</w:p>
                          <w:p w14:paraId="3B002390" w14:textId="77777777" w:rsidR="00FC14F0" w:rsidRPr="005E7E36" w:rsidRDefault="00FC14F0" w:rsidP="009F6D68">
                            <w:pPr>
                              <w:spacing w:line="360" w:lineRule="auto"/>
                              <w:ind w:left="1276"/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  <w:r w:rsidRPr="004A2CAE"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>OUTPLACEMENT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555DCE7" id="Prostokąt 3" o:spid="_x0000_s1027" style="position:absolute;left:0;text-align:left;margin-left:91.15pt;margin-top:14.8pt;width:365.75pt;height:3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" fillcolor="#a6d4ff" stroked="f" strokeweight="2pt">
                <v:textbox>
                  <w:txbxContent>
                    <w:p w14:paraId="26CDDFCA" w14:textId="77777777" w:rsidR="00FC14F0" w:rsidRDefault="00FC14F0" w:rsidP="009F6D68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430F1ABB" w14:textId="77777777" w:rsidR="00FC14F0" w:rsidRDefault="00FC14F0" w:rsidP="009F6D68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372B612E" w14:textId="1A05F8F6" w:rsidR="00FC14F0" w:rsidRPr="00E54801" w:rsidRDefault="00FC14F0" w:rsidP="00DD32AE">
                      <w:pPr>
                        <w:spacing w:line="360" w:lineRule="auto"/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pl-PL"/>
                        </w:rPr>
                      </w:pPr>
                      <w:r w:rsidRPr="00E54801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pl-PL"/>
                        </w:rPr>
                        <w:t>Fundusz: Europejski Fundusz Społeczny Plus</w:t>
                      </w:r>
                    </w:p>
                    <w:p w14:paraId="2CA8CFB7" w14:textId="7BF99BC0" w:rsidR="00FC14F0" w:rsidRPr="008F5482" w:rsidRDefault="00FC14F0" w:rsidP="00DD32AE">
                      <w:pPr>
                        <w:spacing w:line="360" w:lineRule="auto"/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</w:pPr>
                      <w:r w:rsidRPr="008F5482"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  <w:t>Priorytet FELD.07 Fundusze europejskie dla zatrudnienia i</w:t>
                      </w:r>
                      <w:r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  <w:t> </w:t>
                      </w:r>
                      <w:r w:rsidRPr="008F5482"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  <w:t>integracji w Łódzkiem</w:t>
                      </w:r>
                    </w:p>
                    <w:p w14:paraId="57467CB4" w14:textId="78AD375E" w:rsidR="00FC14F0" w:rsidRPr="00552FA6" w:rsidRDefault="00FC14F0" w:rsidP="00DD32AE">
                      <w:pPr>
                        <w:shd w:val="clear" w:color="auto" w:fill="A6D4FF"/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color w:val="0000FF"/>
                          <w:sz w:val="24"/>
                          <w:szCs w:val="24"/>
                        </w:rPr>
                      </w:pPr>
                      <w:r w:rsidRPr="008F5482"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  <w:t>Działanie FELD</w:t>
                      </w:r>
                      <w:r w:rsidRPr="008F5482">
                        <w:rPr>
                          <w:rFonts w:ascii="Arial" w:eastAsia="Times New Roman" w:hAnsi="Arial" w:cs="Arial"/>
                          <w:b/>
                          <w:color w:val="0000FF"/>
                          <w:sz w:val="24"/>
                          <w:szCs w:val="24"/>
                          <w:lang w:eastAsia="pl-PL"/>
                        </w:rPr>
                        <w:t>.07.0</w:t>
                      </w:r>
                      <w:r>
                        <w:rPr>
                          <w:rFonts w:ascii="Arial" w:eastAsia="Times New Roman" w:hAnsi="Arial" w:cs="Arial"/>
                          <w:b/>
                          <w:color w:val="0000FF"/>
                          <w:sz w:val="24"/>
                          <w:szCs w:val="24"/>
                          <w:lang w:eastAsia="pl-PL"/>
                        </w:rPr>
                        <w:t>5</w:t>
                      </w:r>
                      <w:r w:rsidRPr="008F5482">
                        <w:rPr>
                          <w:rStyle w:val="markedcontent"/>
                          <w:rFonts w:ascii="Arial" w:hAnsi="Arial" w:cs="Arial"/>
                          <w:b/>
                          <w:bCs/>
                          <w:color w:val="0000FF"/>
                          <w:sz w:val="24"/>
                          <w:szCs w:val="24"/>
                        </w:rPr>
                        <w:t xml:space="preserve"> </w:t>
                      </w:r>
                      <w:r w:rsidRPr="00552FA6">
                        <w:rPr>
                          <w:rStyle w:val="markedcontent"/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  <w:t>Integracja i społeczeństwo obywatelskie</w:t>
                      </w:r>
                    </w:p>
                    <w:p w14:paraId="129671D4" w14:textId="2F3676F7" w:rsidR="00FC14F0" w:rsidRPr="001D2653" w:rsidRDefault="00FC14F0" w:rsidP="00DD32AE">
                      <w:pPr>
                        <w:spacing w:line="360" w:lineRule="auto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val="en-GB" w:eastAsia="pl-PL"/>
                        </w:rPr>
                      </w:pPr>
                      <w:r w:rsidRPr="001D2653"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  <w:lang w:val="en-GB"/>
                        </w:rPr>
                        <w:t xml:space="preserve">Numer naboru: </w:t>
                      </w:r>
                      <w:r w:rsidRPr="001D2653"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val="en-GB" w:eastAsia="pl-PL"/>
                        </w:rPr>
                        <w:t>FELD.07.05-IP.01-00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val="en-GB" w:eastAsia="pl-PL"/>
                        </w:rPr>
                        <w:t>3</w:t>
                      </w:r>
                      <w:r w:rsidRPr="001D2653"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val="en-GB" w:eastAsia="pl-PL"/>
                        </w:rPr>
                        <w:t>/25</w:t>
                      </w:r>
                    </w:p>
                    <w:p w14:paraId="176E4436" w14:textId="77777777" w:rsidR="00FC14F0" w:rsidRPr="00A33D16" w:rsidRDefault="00FC14F0" w:rsidP="00DD32AE">
                      <w:pPr>
                        <w:spacing w:after="0" w:line="360" w:lineRule="auto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eastAsia="pl-PL"/>
                        </w:rPr>
                      </w:pPr>
                      <w:r w:rsidRPr="001D2653"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val="en-GB" w:eastAsia="pl-PL"/>
                        </w:rPr>
                        <w:t xml:space="preserve">Typ 1. </w:t>
                      </w:r>
                      <w:r w:rsidRPr="00A33D16"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eastAsia="pl-PL"/>
                        </w:rPr>
                        <w:t xml:space="preserve">Programy obejmujące instrumenty aktywizacji społecznej, zawodowej, zdrowotnej, edukacyjnej </w:t>
                      </w:r>
                    </w:p>
                    <w:p w14:paraId="542CA7D3" w14:textId="031C7D60" w:rsidR="00FC14F0" w:rsidRDefault="00FC14F0" w:rsidP="00C53935">
                      <w:pPr>
                        <w:spacing w:line="360" w:lineRule="auto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eastAsia="pl-PL"/>
                        </w:rPr>
                      </w:pPr>
                      <w:r w:rsidRPr="00A33D16"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eastAsia="pl-PL"/>
                        </w:rPr>
                        <w:t>i kulturalno-rekreacyjnej (z wyłączeniem działań w ramach inicjatywy ALMA)</w:t>
                      </w:r>
                    </w:p>
                    <w:p w14:paraId="427F1FF7" w14:textId="06EB3BDC" w:rsidR="00FC14F0" w:rsidRDefault="00FC14F0" w:rsidP="00C53935">
                      <w:pPr>
                        <w:spacing w:line="360" w:lineRule="auto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eastAsia="pl-PL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eastAsia="pl-PL"/>
                        </w:rPr>
                        <w:t>Typ 2. Usługi aktywizacji społecznej i zawodowej w ramach podmiotów reintegracji społecznej (m.in. CIS, KIS, WTZ, ZAZ)</w:t>
                      </w:r>
                    </w:p>
                    <w:p w14:paraId="38F441E8" w14:textId="77777777" w:rsidR="00434AD3" w:rsidRDefault="00434AD3" w:rsidP="00C53935">
                      <w:pPr>
                        <w:spacing w:line="360" w:lineRule="auto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eastAsia="pl-PL"/>
                        </w:rPr>
                      </w:pPr>
                    </w:p>
                    <w:p w14:paraId="179BA5AD" w14:textId="77777777" w:rsidR="00434AD3" w:rsidRDefault="00434AD3" w:rsidP="00C53935">
                      <w:pPr>
                        <w:spacing w:line="360" w:lineRule="auto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eastAsia="pl-PL"/>
                        </w:rPr>
                      </w:pPr>
                    </w:p>
                    <w:p w14:paraId="3B0CB3A8" w14:textId="77777777" w:rsidR="00FC14F0" w:rsidRDefault="00FC14F0" w:rsidP="00C53935">
                      <w:pPr>
                        <w:spacing w:line="360" w:lineRule="auto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eastAsia="pl-PL"/>
                        </w:rPr>
                      </w:pPr>
                    </w:p>
                    <w:p w14:paraId="6EE1B911" w14:textId="77777777" w:rsidR="00FC14F0" w:rsidRDefault="00FC14F0" w:rsidP="00C53935">
                      <w:pPr>
                        <w:spacing w:line="360" w:lineRule="auto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eastAsia="pl-PL"/>
                        </w:rPr>
                      </w:pPr>
                    </w:p>
                    <w:p w14:paraId="1E8C9907" w14:textId="77777777" w:rsidR="00FC14F0" w:rsidRPr="00C53935" w:rsidRDefault="00FC14F0" w:rsidP="00C53935">
                      <w:pPr>
                        <w:spacing w:line="360" w:lineRule="auto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eastAsia="pl-PL"/>
                        </w:rPr>
                      </w:pPr>
                    </w:p>
                    <w:p w14:paraId="35814350" w14:textId="17AF4364" w:rsidR="00FC14F0" w:rsidRDefault="00FC14F0" w:rsidP="009F6D68">
                      <w:pPr>
                        <w:spacing w:line="360" w:lineRule="auto"/>
                        <w:ind w:left="1276"/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  <w:r w:rsidRPr="005E7E36">
                        <w:rPr>
                          <w:rFonts w:ascii="Arial" w:hAnsi="Arial" w:cs="Arial"/>
                          <w:b/>
                          <w:color w:val="003399"/>
                        </w:rPr>
                        <w:br/>
                      </w:r>
                    </w:p>
                    <w:p w14:paraId="244F8E64" w14:textId="1B166919" w:rsidR="00FC14F0" w:rsidRDefault="00FC14F0" w:rsidP="009F6D68">
                      <w:pPr>
                        <w:spacing w:line="360" w:lineRule="auto"/>
                        <w:ind w:left="1276"/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</w:p>
                    <w:p w14:paraId="45CAA498" w14:textId="77777777" w:rsidR="00FC14F0" w:rsidRPr="005E7E36" w:rsidRDefault="00FC14F0" w:rsidP="009F6D68">
                      <w:pPr>
                        <w:spacing w:line="360" w:lineRule="auto"/>
                        <w:ind w:left="1276"/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</w:p>
                    <w:p w14:paraId="3B002390" w14:textId="77777777" w:rsidR="00FC14F0" w:rsidRPr="005E7E36" w:rsidRDefault="00FC14F0" w:rsidP="009F6D68">
                      <w:pPr>
                        <w:spacing w:line="360" w:lineRule="auto"/>
                        <w:ind w:left="1276"/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  <w:r w:rsidRPr="004A2CAE"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>OUTPLACEMENT</w:t>
                      </w:r>
                    </w:p>
                  </w:txbxContent>
                </v:textbox>
              </v:rect>
            </w:pict>
          </mc:Fallback>
        </mc:AlternateContent>
      </w:r>
      <w:r w:rsidR="00A34A55" w:rsidRPr="00BC5481">
        <w:rPr>
          <w:rFonts w:ascii="Arial" w:hAnsi="Arial" w:cs="Arial"/>
          <w:noProof/>
          <w:color w:val="4F81BD" w:themeColor="accent1"/>
          <w:spacing w:val="-2"/>
          <w:sz w:val="24"/>
          <w:szCs w:val="24"/>
          <w:lang w:eastAsia="pl-PL"/>
        </w:rPr>
        <w:drawing>
          <wp:anchor distT="0" distB="0" distL="114300" distR="114300" simplePos="0" relativeHeight="251661312" behindDoc="0" locked="0" layoutInCell="1" allowOverlap="1" wp14:anchorId="24291EA0" wp14:editId="65DF1077">
            <wp:simplePos x="0" y="0"/>
            <wp:positionH relativeFrom="column">
              <wp:posOffset>1157494</wp:posOffset>
            </wp:positionH>
            <wp:positionV relativeFrom="paragraph">
              <wp:posOffset>189644</wp:posOffset>
            </wp:positionV>
            <wp:extent cx="3302635" cy="558800"/>
            <wp:effectExtent l="0" t="0" r="0" b="0"/>
            <wp:wrapNone/>
            <wp:docPr id="2" name="Obraz 2" descr="Wkrótce harmonogram naborów wniosków dla FEŁ 2021-2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Wkrótce harmonogram naborów wniosków dla FEŁ 2021-2027"/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53" t="19785" r="66171" b="55142"/>
                    <a:stretch/>
                  </pic:blipFill>
                  <pic:spPr bwMode="auto">
                    <a:xfrm>
                      <a:off x="0" y="0"/>
                      <a:ext cx="3302635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9466C7" w14:textId="6D8C05AD" w:rsidR="009F6D68" w:rsidRPr="00BC5481" w:rsidRDefault="009F6D68" w:rsidP="000B0200">
      <w:pPr>
        <w:spacing w:after="48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</w:p>
    <w:p w14:paraId="6A37AEE4" w14:textId="77777777" w:rsidR="009F6D68" w:rsidRPr="00BC5481" w:rsidRDefault="009F6D68" w:rsidP="000B0200">
      <w:pPr>
        <w:spacing w:after="48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</w:p>
    <w:p w14:paraId="753D4F6B" w14:textId="77777777" w:rsidR="009F6D68" w:rsidRPr="00BC5481" w:rsidRDefault="009F6D68" w:rsidP="000B0200">
      <w:pPr>
        <w:spacing w:after="48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</w:p>
    <w:p w14:paraId="1FCD421E" w14:textId="77777777" w:rsidR="00E20A02" w:rsidRPr="00BC5481" w:rsidRDefault="00E20A02" w:rsidP="000B0200">
      <w:pPr>
        <w:spacing w:after="480" w:line="360" w:lineRule="auto"/>
        <w:contextualSpacing/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</w:pPr>
    </w:p>
    <w:p w14:paraId="5B4E1890" w14:textId="77777777" w:rsidR="00721E4A" w:rsidRPr="00BC5481" w:rsidRDefault="00721E4A" w:rsidP="000B0200">
      <w:pPr>
        <w:spacing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4E0AA039" w14:textId="77777777" w:rsidR="002E133E" w:rsidRPr="00BC5481" w:rsidRDefault="002E133E" w:rsidP="000B0200">
      <w:pPr>
        <w:spacing w:after="480" w:line="360" w:lineRule="auto"/>
        <w:contextualSpacing/>
        <w:rPr>
          <w:rFonts w:ascii="Arial" w:hAnsi="Arial" w:cs="Arial"/>
          <w:color w:val="003399"/>
          <w:spacing w:val="-2"/>
          <w:sz w:val="24"/>
          <w:szCs w:val="24"/>
        </w:rPr>
      </w:pPr>
    </w:p>
    <w:p w14:paraId="05C32A44" w14:textId="77777777" w:rsidR="002E133E" w:rsidRPr="00BC5481" w:rsidRDefault="002E133E" w:rsidP="000B0200">
      <w:pPr>
        <w:spacing w:after="480" w:line="360" w:lineRule="auto"/>
        <w:contextualSpacing/>
        <w:rPr>
          <w:rFonts w:ascii="Arial" w:hAnsi="Arial" w:cs="Arial"/>
          <w:color w:val="003399"/>
          <w:spacing w:val="-2"/>
          <w:sz w:val="24"/>
          <w:szCs w:val="24"/>
        </w:rPr>
      </w:pPr>
    </w:p>
    <w:p w14:paraId="49555193" w14:textId="36085A77" w:rsidR="002E133E" w:rsidRPr="00BC5481" w:rsidRDefault="002E133E" w:rsidP="000B0200">
      <w:pPr>
        <w:spacing w:after="480" w:line="360" w:lineRule="auto"/>
        <w:contextualSpacing/>
        <w:rPr>
          <w:rFonts w:ascii="Arial" w:hAnsi="Arial" w:cs="Arial"/>
          <w:color w:val="003399"/>
          <w:spacing w:val="-2"/>
          <w:sz w:val="24"/>
          <w:szCs w:val="24"/>
        </w:rPr>
      </w:pPr>
    </w:p>
    <w:p w14:paraId="79834C9C" w14:textId="77777777" w:rsidR="0071475D" w:rsidRPr="00BC5481" w:rsidRDefault="0071475D" w:rsidP="000B0200">
      <w:pPr>
        <w:spacing w:after="480" w:line="360" w:lineRule="auto"/>
        <w:contextualSpacing/>
        <w:rPr>
          <w:rFonts w:ascii="Arial" w:hAnsi="Arial" w:cs="Arial"/>
          <w:color w:val="003399"/>
          <w:spacing w:val="-2"/>
          <w:sz w:val="24"/>
          <w:szCs w:val="24"/>
        </w:rPr>
      </w:pPr>
    </w:p>
    <w:p w14:paraId="74D9ACC9" w14:textId="77777777" w:rsidR="00552FA6" w:rsidRPr="00BC5481" w:rsidRDefault="00552FA6" w:rsidP="000B0200">
      <w:pPr>
        <w:spacing w:after="480" w:line="360" w:lineRule="auto"/>
        <w:contextualSpacing/>
        <w:jc w:val="center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5DC68CC2" w14:textId="77777777" w:rsidR="00552FA6" w:rsidRPr="00BC5481" w:rsidRDefault="00552FA6" w:rsidP="000B0200">
      <w:pPr>
        <w:spacing w:after="480" w:line="360" w:lineRule="auto"/>
        <w:contextualSpacing/>
        <w:jc w:val="center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2512E47E" w14:textId="77777777" w:rsidR="00552FA6" w:rsidRPr="00BC5481" w:rsidRDefault="00552FA6" w:rsidP="000B0200">
      <w:pPr>
        <w:spacing w:after="480" w:line="360" w:lineRule="auto"/>
        <w:contextualSpacing/>
        <w:jc w:val="center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1954B700" w14:textId="77777777" w:rsidR="008531D2" w:rsidRPr="00BC5481" w:rsidRDefault="008531D2" w:rsidP="000B0200">
      <w:pPr>
        <w:spacing w:after="480" w:line="360" w:lineRule="auto"/>
        <w:contextualSpacing/>
        <w:jc w:val="center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Wersja </w:t>
      </w:r>
      <w:r w:rsidR="009340FD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1</w:t>
      </w:r>
    </w:p>
    <w:p w14:paraId="509AA01B" w14:textId="77777777" w:rsidR="009340FD" w:rsidRPr="00BC5481" w:rsidRDefault="009340FD" w:rsidP="000B0200">
      <w:pPr>
        <w:spacing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604F7E95" w14:textId="77777777" w:rsidR="00434AD3" w:rsidRPr="00BC5481" w:rsidRDefault="00434AD3" w:rsidP="00434AD3">
      <w:pPr>
        <w:spacing w:after="480" w:line="360" w:lineRule="auto"/>
        <w:contextualSpacing/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</w:pPr>
    </w:p>
    <w:p w14:paraId="64B7F1CB" w14:textId="77777777" w:rsidR="00434AD3" w:rsidRPr="00BC5481" w:rsidRDefault="00434AD3" w:rsidP="00434AD3">
      <w:pPr>
        <w:spacing w:after="480" w:line="360" w:lineRule="auto"/>
        <w:contextualSpacing/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</w:pPr>
    </w:p>
    <w:p w14:paraId="5EF63914" w14:textId="77777777" w:rsidR="009340FD" w:rsidRDefault="009340FD" w:rsidP="000B0200">
      <w:pPr>
        <w:spacing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27EC396E" w14:textId="77777777" w:rsidR="00434AD3" w:rsidRDefault="00434AD3" w:rsidP="000B0200">
      <w:pPr>
        <w:spacing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1497B0CE" w14:textId="77777777" w:rsidR="00434AD3" w:rsidRDefault="00434AD3" w:rsidP="000B0200">
      <w:pPr>
        <w:spacing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68CD524D" w14:textId="77777777" w:rsidR="00434AD3" w:rsidRDefault="00434AD3" w:rsidP="000B0200">
      <w:pPr>
        <w:spacing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23DD1829" w14:textId="77777777" w:rsidR="00434AD3" w:rsidRDefault="00434AD3" w:rsidP="000B0200">
      <w:pPr>
        <w:spacing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0AC601FE" w14:textId="38A7A89C" w:rsidR="00434AD3" w:rsidRDefault="00434AD3" w:rsidP="000B0200">
      <w:pPr>
        <w:spacing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  <w:r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Wersja </w:t>
      </w:r>
      <w:ins w:id="2" w:author="487 0310" w:date="2026-05-13T12:15:00Z">
        <w:r w:rsidR="00F351AF">
          <w:rPr>
            <w:rFonts w:ascii="Arial" w:eastAsia="Times New Roman" w:hAnsi="Arial" w:cs="Arial"/>
            <w:spacing w:val="-2"/>
            <w:sz w:val="24"/>
            <w:szCs w:val="24"/>
            <w:lang w:eastAsia="pl-PL"/>
          </w:rPr>
          <w:t>3</w:t>
        </w:r>
      </w:ins>
      <w:del w:id="3" w:author="487 0310" w:date="2026-05-13T12:15:00Z">
        <w:r w:rsidDel="00F351AF">
          <w:rPr>
            <w:rFonts w:ascii="Arial" w:eastAsia="Times New Roman" w:hAnsi="Arial" w:cs="Arial"/>
            <w:spacing w:val="-2"/>
            <w:sz w:val="24"/>
            <w:szCs w:val="24"/>
            <w:lang w:eastAsia="pl-PL"/>
          </w:rPr>
          <w:delText>2</w:delText>
        </w:r>
      </w:del>
    </w:p>
    <w:p w14:paraId="6C0791A8" w14:textId="77777777" w:rsidR="00434AD3" w:rsidRDefault="00434AD3" w:rsidP="000B0200">
      <w:pPr>
        <w:spacing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7DE80190" w14:textId="1FFF6FF0" w:rsidR="00434AD3" w:rsidRPr="00BC5481" w:rsidRDefault="00434AD3" w:rsidP="000B0200">
      <w:pPr>
        <w:spacing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  <w:lang w:eastAsia="pl-PL"/>
        </w:rPr>
        <w:sectPr w:rsidR="00434AD3" w:rsidRPr="00BC5481" w:rsidSect="006927DD">
          <w:footerReference w:type="default" r:id="rId9"/>
          <w:footerReference w:type="first" r:id="rId10"/>
          <w:pgSz w:w="11906" w:h="16838"/>
          <w:pgMar w:top="1417" w:right="1417" w:bottom="1417" w:left="1417" w:header="856" w:footer="567" w:gutter="0"/>
          <w:cols w:space="708"/>
          <w:titlePg/>
          <w:docGrid w:linePitch="360"/>
        </w:sectPr>
      </w:pPr>
    </w:p>
    <w:bookmarkStart w:id="4" w:name="_Toc206494328" w:displacedByCustomXml="next"/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1080797412"/>
        <w:docPartObj>
          <w:docPartGallery w:val="Table of Contents"/>
          <w:docPartUnique/>
        </w:docPartObj>
      </w:sdtPr>
      <w:sdtEndPr>
        <w:rPr>
          <w:spacing w:val="-2"/>
        </w:rPr>
      </w:sdtEndPr>
      <w:sdtContent>
        <w:p w14:paraId="6578B5EF" w14:textId="23CC2692" w:rsidR="006538B3" w:rsidRPr="00BC5481" w:rsidRDefault="00F02F30" w:rsidP="0056129B">
          <w:pPr>
            <w:pStyle w:val="Nagwek1"/>
          </w:pPr>
          <w:r w:rsidRPr="00BC5481">
            <w:t>Spis treści</w:t>
          </w:r>
          <w:bookmarkEnd w:id="4"/>
        </w:p>
        <w:p w14:paraId="061A8DF8" w14:textId="11B26884" w:rsidR="00B41E8A" w:rsidRPr="00B41E8A" w:rsidRDefault="00F02F30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 w:rsidRPr="00BC5481">
            <w:rPr>
              <w:rFonts w:ascii="Arial" w:hAnsi="Arial" w:cs="Arial"/>
              <w:spacing w:val="-2"/>
              <w:sz w:val="24"/>
              <w:szCs w:val="24"/>
            </w:rPr>
            <w:fldChar w:fldCharType="begin"/>
          </w:r>
          <w:r w:rsidRPr="00BC5481">
            <w:rPr>
              <w:rFonts w:ascii="Arial" w:hAnsi="Arial" w:cs="Arial"/>
              <w:spacing w:val="-2"/>
              <w:sz w:val="24"/>
              <w:szCs w:val="24"/>
            </w:rPr>
            <w:instrText xml:space="preserve"> TOC \o "1-3" \h \z \u </w:instrText>
          </w:r>
          <w:r w:rsidRPr="00BC5481">
            <w:rPr>
              <w:rFonts w:ascii="Arial" w:hAnsi="Arial" w:cs="Arial"/>
              <w:spacing w:val="-2"/>
              <w:sz w:val="24"/>
              <w:szCs w:val="24"/>
            </w:rPr>
            <w:fldChar w:fldCharType="separate"/>
          </w:r>
          <w:hyperlink w:anchor="_Toc206494328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Spis treści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_Toc206494328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1155F">
              <w:rPr>
                <w:rFonts w:ascii="Arial" w:hAnsi="Arial" w:cs="Arial"/>
                <w:noProof/>
                <w:webHidden/>
                <w:sz w:val="24"/>
                <w:szCs w:val="24"/>
              </w:rPr>
              <w:t>2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3C508C8" w14:textId="1358B857" w:rsidR="00B41E8A" w:rsidRPr="00B41E8A" w:rsidRDefault="00626098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29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Wykaz skrótów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_Toc206494329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1155F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8EEC881" w14:textId="615AD7C8" w:rsidR="00B41E8A" w:rsidRPr="00B41E8A" w:rsidRDefault="00626098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0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3.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Wykaz pojęć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_Toc206494330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1155F">
              <w:rPr>
                <w:rFonts w:ascii="Arial" w:hAnsi="Arial" w:cs="Arial"/>
                <w:noProof/>
                <w:webHidden/>
                <w:sz w:val="24"/>
                <w:szCs w:val="24"/>
              </w:rPr>
              <w:t>4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B8EF39F" w14:textId="261601A8" w:rsidR="00B41E8A" w:rsidRPr="00B41E8A" w:rsidRDefault="00626098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1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4.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Postanowienia ogólne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_Toc206494331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1155F">
              <w:rPr>
                <w:rFonts w:ascii="Arial" w:hAnsi="Arial" w:cs="Arial"/>
                <w:noProof/>
                <w:webHidden/>
                <w:sz w:val="24"/>
                <w:szCs w:val="24"/>
              </w:rPr>
              <w:t>9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6251738" w14:textId="764C81A5" w:rsidR="00B41E8A" w:rsidRPr="00B41E8A" w:rsidRDefault="00626098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2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5.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Instytucja organizująca nabór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_Toc206494332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1155F">
              <w:rPr>
                <w:rFonts w:ascii="Arial" w:hAnsi="Arial" w:cs="Arial"/>
                <w:noProof/>
                <w:webHidden/>
                <w:sz w:val="24"/>
                <w:szCs w:val="24"/>
              </w:rPr>
              <w:t>11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7F88DF2" w14:textId="55918F1E" w:rsidR="00B41E8A" w:rsidRPr="00B41E8A" w:rsidRDefault="00626098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3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6.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Kontakt i informacje dotyczące naboru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_Toc206494333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1155F">
              <w:rPr>
                <w:rFonts w:ascii="Arial" w:hAnsi="Arial" w:cs="Arial"/>
                <w:noProof/>
                <w:webHidden/>
                <w:sz w:val="24"/>
                <w:szCs w:val="24"/>
              </w:rPr>
              <w:t>11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56A4526" w14:textId="502BAA52" w:rsidR="00B41E8A" w:rsidRPr="00B41E8A" w:rsidRDefault="00626098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4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7.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Przedmiot naboru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_Toc206494334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1155F">
              <w:rPr>
                <w:rFonts w:ascii="Arial" w:hAnsi="Arial" w:cs="Arial"/>
                <w:noProof/>
                <w:webHidden/>
                <w:sz w:val="24"/>
                <w:szCs w:val="24"/>
              </w:rPr>
              <w:t>12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8EB7A2C" w14:textId="375D617A" w:rsidR="00B41E8A" w:rsidRPr="00B41E8A" w:rsidRDefault="00626098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5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8.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Podmioty uprawnione do ubiegania się o dofinansowanie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_Toc206494335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1155F">
              <w:rPr>
                <w:rFonts w:ascii="Arial" w:hAnsi="Arial" w:cs="Arial"/>
                <w:noProof/>
                <w:webHidden/>
                <w:sz w:val="24"/>
                <w:szCs w:val="24"/>
              </w:rPr>
              <w:t>12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CBAF31A" w14:textId="2DC200F4" w:rsidR="00B41E8A" w:rsidRPr="00B41E8A" w:rsidRDefault="00626098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6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9.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Grupa docelowa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_Toc206494336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1155F">
              <w:rPr>
                <w:rFonts w:ascii="Arial" w:hAnsi="Arial" w:cs="Arial"/>
                <w:noProof/>
                <w:webHidden/>
                <w:sz w:val="24"/>
                <w:szCs w:val="24"/>
              </w:rPr>
              <w:t>13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B0D15DF" w14:textId="3855F8D8" w:rsidR="00B41E8A" w:rsidRPr="00B41E8A" w:rsidRDefault="00626098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7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10.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Zasady horyzontalne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_Toc206494337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1155F">
              <w:rPr>
                <w:rFonts w:ascii="Arial" w:hAnsi="Arial" w:cs="Arial"/>
                <w:noProof/>
                <w:webHidden/>
                <w:sz w:val="24"/>
                <w:szCs w:val="24"/>
              </w:rPr>
              <w:t>18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00CD55E" w14:textId="56139EC6" w:rsidR="00B41E8A" w:rsidRPr="00B41E8A" w:rsidRDefault="00626098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8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11.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Termin i miejsce składania wniosków o dofinansowanie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_Toc206494338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1155F">
              <w:rPr>
                <w:rFonts w:ascii="Arial" w:hAnsi="Arial" w:cs="Arial"/>
                <w:noProof/>
                <w:webHidden/>
                <w:sz w:val="24"/>
                <w:szCs w:val="24"/>
              </w:rPr>
              <w:t>19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7624A51" w14:textId="6D3EA4C7" w:rsidR="00B41E8A" w:rsidRPr="00B41E8A" w:rsidRDefault="00626098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9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12.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Kwota przeznaczona na dofinansowanie projektu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_Toc206494339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1155F">
              <w:rPr>
                <w:rFonts w:ascii="Arial" w:hAnsi="Arial" w:cs="Arial"/>
                <w:noProof/>
                <w:webHidden/>
                <w:sz w:val="24"/>
                <w:szCs w:val="24"/>
              </w:rPr>
              <w:t>20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0C9F718" w14:textId="0C33C260" w:rsidR="00B41E8A" w:rsidRPr="00B41E8A" w:rsidRDefault="00626098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0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13.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Kwalifikowalność wydatków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_Toc206494340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1155F">
              <w:rPr>
                <w:rFonts w:ascii="Arial" w:hAnsi="Arial" w:cs="Arial"/>
                <w:noProof/>
                <w:webHidden/>
                <w:sz w:val="24"/>
                <w:szCs w:val="24"/>
              </w:rPr>
              <w:t>21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F191C53" w14:textId="092F65C5" w:rsidR="00B41E8A" w:rsidRPr="00B41E8A" w:rsidRDefault="00626098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1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14.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Wskaźniki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_Toc206494341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1155F">
              <w:rPr>
                <w:rFonts w:ascii="Arial" w:hAnsi="Arial" w:cs="Arial"/>
                <w:noProof/>
                <w:webHidden/>
                <w:sz w:val="24"/>
                <w:szCs w:val="24"/>
              </w:rPr>
              <w:t>23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160765D" w14:textId="432A12A3" w:rsidR="00B41E8A" w:rsidRPr="00B41E8A" w:rsidRDefault="00626098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2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15.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Zasady finansowania projektu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_Toc206494342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1155F">
              <w:rPr>
                <w:rFonts w:ascii="Arial" w:hAnsi="Arial" w:cs="Arial"/>
                <w:noProof/>
                <w:webHidden/>
                <w:sz w:val="24"/>
                <w:szCs w:val="24"/>
              </w:rPr>
              <w:t>24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CA9C24D" w14:textId="3627CDE1" w:rsidR="00B41E8A" w:rsidRPr="00B41E8A" w:rsidRDefault="00626098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3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16.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Podstawowe warunki i procedury konstruowania budżetu projektu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_Toc206494343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1155F">
              <w:rPr>
                <w:rFonts w:ascii="Arial" w:hAnsi="Arial" w:cs="Arial"/>
                <w:noProof/>
                <w:webHidden/>
                <w:sz w:val="24"/>
                <w:szCs w:val="24"/>
              </w:rPr>
              <w:t>26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78FC8D5" w14:textId="28C3AD1A" w:rsidR="00B41E8A" w:rsidRPr="00B41E8A" w:rsidRDefault="00626098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4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17.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Pomoc publiczna i pomoc de minimis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_Toc206494344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1155F">
              <w:rPr>
                <w:rFonts w:ascii="Arial" w:hAnsi="Arial" w:cs="Arial"/>
                <w:noProof/>
                <w:webHidden/>
                <w:sz w:val="24"/>
                <w:szCs w:val="24"/>
              </w:rPr>
              <w:t>31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2186A73" w14:textId="135A3C5E" w:rsidR="00B41E8A" w:rsidRPr="00B41E8A" w:rsidRDefault="00626098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5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18.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Projekty partnerskie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_Toc206494345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1155F">
              <w:rPr>
                <w:rFonts w:ascii="Arial" w:hAnsi="Arial" w:cs="Arial"/>
                <w:noProof/>
                <w:webHidden/>
                <w:sz w:val="24"/>
                <w:szCs w:val="24"/>
              </w:rPr>
              <w:t>32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DB873CE" w14:textId="46F961B6" w:rsidR="00B41E8A" w:rsidRPr="00B41E8A" w:rsidRDefault="00626098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6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19.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Procedura składania wniosku o dofinansowanie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_Toc206494346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1155F">
              <w:rPr>
                <w:rFonts w:ascii="Arial" w:hAnsi="Arial" w:cs="Arial"/>
                <w:noProof/>
                <w:webHidden/>
                <w:sz w:val="24"/>
                <w:szCs w:val="24"/>
              </w:rPr>
              <w:t>33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83F57E3" w14:textId="6AC3E776" w:rsidR="00B41E8A" w:rsidRPr="00B41E8A" w:rsidRDefault="00626098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7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20.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Sposób wyboru projektu i opis procedury oceny projektu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_Toc206494347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1155F">
              <w:rPr>
                <w:rFonts w:ascii="Arial" w:hAnsi="Arial" w:cs="Arial"/>
                <w:noProof/>
                <w:webHidden/>
                <w:sz w:val="24"/>
                <w:szCs w:val="24"/>
              </w:rPr>
              <w:t>34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11B8631" w14:textId="40C6B354" w:rsidR="00B41E8A" w:rsidRPr="00B41E8A" w:rsidRDefault="00626098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8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21.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Etap 1 - ocena merytoryczna projektu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_Toc206494348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1155F">
              <w:rPr>
                <w:rFonts w:ascii="Arial" w:hAnsi="Arial" w:cs="Arial"/>
                <w:noProof/>
                <w:webHidden/>
                <w:sz w:val="24"/>
                <w:szCs w:val="24"/>
              </w:rPr>
              <w:t>35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7F7E0C3" w14:textId="7299D9DF" w:rsidR="00B41E8A" w:rsidRPr="00B41E8A" w:rsidRDefault="00626098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9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22.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Etap 2 - negocjacje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_Toc206494349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1155F">
              <w:rPr>
                <w:rFonts w:ascii="Arial" w:hAnsi="Arial" w:cs="Arial"/>
                <w:noProof/>
                <w:webHidden/>
                <w:sz w:val="24"/>
                <w:szCs w:val="24"/>
              </w:rPr>
              <w:t>38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B76864F" w14:textId="0EB1939B" w:rsidR="00B41E8A" w:rsidRPr="00B41E8A" w:rsidRDefault="00626098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50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23.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Wyniki oceny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_Toc206494350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1155F">
              <w:rPr>
                <w:rFonts w:ascii="Arial" w:hAnsi="Arial" w:cs="Arial"/>
                <w:noProof/>
                <w:webHidden/>
                <w:sz w:val="24"/>
                <w:szCs w:val="24"/>
              </w:rPr>
              <w:t>40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D0B6CFF" w14:textId="34D16A19" w:rsidR="00B41E8A" w:rsidRPr="00B41E8A" w:rsidRDefault="00626098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51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24.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Środki odwoławcze w przypadku negatywnej oceny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_Toc206494351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1155F">
              <w:rPr>
                <w:rFonts w:ascii="Arial" w:hAnsi="Arial" w:cs="Arial"/>
                <w:noProof/>
                <w:webHidden/>
                <w:sz w:val="24"/>
                <w:szCs w:val="24"/>
              </w:rPr>
              <w:t>42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A616CD8" w14:textId="64DA4F25" w:rsidR="00B41E8A" w:rsidRPr="00B41E8A" w:rsidRDefault="00626098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52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25.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Podpisanie umowy o dofinansowanie projektu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_Toc206494352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1155F">
              <w:rPr>
                <w:rFonts w:ascii="Arial" w:hAnsi="Arial" w:cs="Arial"/>
                <w:noProof/>
                <w:webHidden/>
                <w:sz w:val="24"/>
                <w:szCs w:val="24"/>
              </w:rPr>
              <w:t>46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6997E33" w14:textId="6726EF48" w:rsidR="00B41E8A" w:rsidRPr="00B41E8A" w:rsidRDefault="00626098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53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26.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Postanowienia końcowe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_Toc206494353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1155F">
              <w:rPr>
                <w:rFonts w:ascii="Arial" w:hAnsi="Arial" w:cs="Arial"/>
                <w:noProof/>
                <w:webHidden/>
                <w:sz w:val="24"/>
                <w:szCs w:val="24"/>
              </w:rPr>
              <w:t>51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98B3B4D" w14:textId="17DB5C51" w:rsidR="00B41E8A" w:rsidRPr="00B41E8A" w:rsidRDefault="00626098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54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27.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Podstawy prawne i dokumenty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_Toc206494354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1155F">
              <w:rPr>
                <w:rFonts w:ascii="Arial" w:hAnsi="Arial" w:cs="Arial"/>
                <w:noProof/>
                <w:webHidden/>
                <w:sz w:val="24"/>
                <w:szCs w:val="24"/>
              </w:rPr>
              <w:t>51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D6ECB78" w14:textId="0752514B" w:rsidR="00B41E8A" w:rsidRDefault="00626098">
          <w:pPr>
            <w:pStyle w:val="Spistreci1"/>
            <w:tabs>
              <w:tab w:val="left" w:pos="72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55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28.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Spis załączników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_Toc206494355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1155F">
              <w:rPr>
                <w:rFonts w:ascii="Arial" w:hAnsi="Arial" w:cs="Arial"/>
                <w:noProof/>
                <w:webHidden/>
                <w:sz w:val="24"/>
                <w:szCs w:val="24"/>
              </w:rPr>
              <w:t>54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A982B49" w14:textId="0E8093E9" w:rsidR="000B0200" w:rsidRPr="00BC5481" w:rsidRDefault="00F02F30" w:rsidP="000B0200">
          <w:pPr>
            <w:spacing w:after="480" w:line="360" w:lineRule="auto"/>
            <w:contextualSpacing/>
            <w:rPr>
              <w:spacing w:val="-2"/>
            </w:rPr>
          </w:pPr>
          <w:r w:rsidRPr="00BC5481">
            <w:rPr>
              <w:rFonts w:ascii="Arial" w:hAnsi="Arial" w:cs="Arial"/>
              <w:b/>
              <w:bCs/>
              <w:spacing w:val="-2"/>
              <w:sz w:val="24"/>
              <w:szCs w:val="24"/>
            </w:rPr>
            <w:fldChar w:fldCharType="end"/>
          </w:r>
        </w:p>
      </w:sdtContent>
    </w:sdt>
    <w:p w14:paraId="25D3BA3F" w14:textId="70BBF623" w:rsidR="00F5732E" w:rsidRPr="00BC5481" w:rsidRDefault="005E55AF" w:rsidP="0056129B">
      <w:pPr>
        <w:pStyle w:val="Nagwek1"/>
      </w:pPr>
      <w:bookmarkStart w:id="5" w:name="_Toc206494329"/>
      <w:r w:rsidRPr="00BC5481">
        <w:lastRenderedPageBreak/>
        <w:t>Wykaz skrótów</w:t>
      </w:r>
      <w:bookmarkEnd w:id="5"/>
    </w:p>
    <w:p w14:paraId="72EFD571" w14:textId="74076BE9" w:rsidR="00BE207D" w:rsidRDefault="00BE207D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CST</w:t>
      </w:r>
      <w:r w:rsidR="00AF4234" w:rsidRPr="00A34A55">
        <w:rPr>
          <w:rFonts w:ascii="Arial" w:hAnsi="Arial" w:cs="Arial"/>
          <w:b/>
          <w:spacing w:val="-2"/>
          <w:sz w:val="28"/>
          <w:szCs w:val="28"/>
        </w:rPr>
        <w:t>2021</w:t>
      </w:r>
      <w:r w:rsidR="00AF4234" w:rsidRPr="00BC5481">
        <w:rPr>
          <w:rFonts w:ascii="Arial" w:hAnsi="Arial" w:cs="Arial"/>
          <w:spacing w:val="-2"/>
          <w:sz w:val="24"/>
          <w:szCs w:val="24"/>
        </w:rPr>
        <w:t xml:space="preserve"> – </w:t>
      </w:r>
      <w:r w:rsidR="007338A6" w:rsidRPr="00BC5481">
        <w:rPr>
          <w:rFonts w:ascii="Arial" w:hAnsi="Arial" w:cs="Arial"/>
          <w:spacing w:val="-2"/>
          <w:sz w:val="24"/>
          <w:szCs w:val="24"/>
        </w:rPr>
        <w:t>c</w:t>
      </w:r>
      <w:r w:rsidRPr="00BC5481">
        <w:rPr>
          <w:rFonts w:ascii="Arial" w:hAnsi="Arial" w:cs="Arial"/>
          <w:spacing w:val="-2"/>
          <w:sz w:val="24"/>
          <w:szCs w:val="24"/>
        </w:rPr>
        <w:t>entralny system teleinformatyczny wspierający realizację programów operacyjnych i</w:t>
      </w:r>
      <w:r w:rsidR="005076E5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projektów współfinansowanych z Funduszy Europejskich 2021-2027</w:t>
      </w:r>
      <w:r w:rsidR="007338A6"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5BC3B158" w14:textId="15A1567B" w:rsidR="00E318B9" w:rsidRPr="00E318B9" w:rsidRDefault="00E318B9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E318B9">
        <w:rPr>
          <w:rFonts w:ascii="Arial" w:hAnsi="Arial" w:cs="Arial"/>
          <w:b/>
          <w:spacing w:val="-2"/>
          <w:sz w:val="28"/>
          <w:szCs w:val="28"/>
        </w:rPr>
        <w:t>CIS</w:t>
      </w:r>
      <w:r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8E3D4D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3231B8">
        <w:rPr>
          <w:rFonts w:ascii="Arial" w:hAnsi="Arial" w:cs="Arial"/>
          <w:spacing w:val="-2"/>
          <w:sz w:val="24"/>
          <w:szCs w:val="24"/>
        </w:rPr>
        <w:t>-</w:t>
      </w:r>
      <w:r>
        <w:rPr>
          <w:rFonts w:ascii="Arial" w:hAnsi="Arial" w:cs="Arial"/>
          <w:b/>
          <w:spacing w:val="-2"/>
          <w:sz w:val="24"/>
          <w:szCs w:val="24"/>
        </w:rPr>
        <w:t xml:space="preserve">  </w:t>
      </w:r>
      <w:r w:rsidR="003231B8" w:rsidRPr="003231B8">
        <w:rPr>
          <w:rFonts w:ascii="Arial" w:hAnsi="Arial" w:cs="Arial"/>
          <w:spacing w:val="-2"/>
          <w:sz w:val="24"/>
          <w:szCs w:val="24"/>
        </w:rPr>
        <w:t>centrum integracji społecznej;</w:t>
      </w:r>
    </w:p>
    <w:p w14:paraId="1A5FF4BF" w14:textId="56620C5B" w:rsidR="005E55AF" w:rsidRPr="00BC5481" w:rsidRDefault="005076E5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EFS</w:t>
      </w:r>
      <w:r w:rsidR="00EA7450" w:rsidRPr="00A34A55">
        <w:rPr>
          <w:rFonts w:ascii="Arial" w:hAnsi="Arial" w:cs="Arial"/>
          <w:b/>
          <w:spacing w:val="-2"/>
          <w:sz w:val="28"/>
          <w:szCs w:val="28"/>
        </w:rPr>
        <w:t>+</w:t>
      </w:r>
      <w:r w:rsidR="005E55AF"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5E55AF" w:rsidRPr="00BC5481">
        <w:rPr>
          <w:rFonts w:ascii="Arial" w:hAnsi="Arial" w:cs="Arial"/>
          <w:spacing w:val="-2"/>
          <w:sz w:val="24"/>
          <w:szCs w:val="24"/>
        </w:rPr>
        <w:t>– Europej</w:t>
      </w:r>
      <w:r w:rsidRPr="00BC5481">
        <w:rPr>
          <w:rFonts w:ascii="Arial" w:hAnsi="Arial" w:cs="Arial"/>
          <w:spacing w:val="-2"/>
          <w:sz w:val="24"/>
          <w:szCs w:val="24"/>
        </w:rPr>
        <w:t>ski Fundusz Społeczny Plus</w:t>
      </w:r>
      <w:r w:rsidR="005E55AF"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24CD5B94" w14:textId="2084ACA5" w:rsidR="008F5482" w:rsidRDefault="00AF4234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FEŁ2027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BB70A0" w:rsidRPr="00BC5481">
        <w:rPr>
          <w:rFonts w:ascii="Arial" w:hAnsi="Arial" w:cs="Arial"/>
          <w:spacing w:val="-2"/>
          <w:sz w:val="24"/>
          <w:szCs w:val="24"/>
        </w:rPr>
        <w:t>–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0A0C86" w:rsidRPr="00BC5481">
        <w:rPr>
          <w:rFonts w:ascii="Arial" w:hAnsi="Arial" w:cs="Arial"/>
          <w:spacing w:val="-2"/>
          <w:sz w:val="24"/>
          <w:szCs w:val="24"/>
        </w:rPr>
        <w:t>program regionalny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Fundusze Europejskie dla Łódzkiego 2021-2027;</w:t>
      </w:r>
    </w:p>
    <w:p w14:paraId="2E024876" w14:textId="53BE4048" w:rsidR="00964A22" w:rsidRPr="00BC5481" w:rsidRDefault="00964A22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8E3D4D">
        <w:rPr>
          <w:rFonts w:ascii="Arial" w:hAnsi="Arial" w:cs="Arial"/>
          <w:b/>
          <w:spacing w:val="-2"/>
          <w:sz w:val="28"/>
          <w:szCs w:val="28"/>
        </w:rPr>
        <w:t>FE PŻ</w:t>
      </w:r>
      <w:r>
        <w:rPr>
          <w:rFonts w:ascii="Arial" w:hAnsi="Arial" w:cs="Arial"/>
          <w:spacing w:val="-2"/>
          <w:sz w:val="24"/>
          <w:szCs w:val="24"/>
        </w:rPr>
        <w:t xml:space="preserve"> – Fundusze Europejskie na Pomoc Żywnościową;</w:t>
      </w:r>
    </w:p>
    <w:p w14:paraId="6A9FBB2C" w14:textId="16580E29" w:rsidR="008F5482" w:rsidRPr="00BC5481" w:rsidRDefault="008F5482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ION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267C37" w:rsidRPr="00BC5481">
        <w:rPr>
          <w:rFonts w:ascii="Arial" w:hAnsi="Arial" w:cs="Arial"/>
          <w:spacing w:val="-2"/>
          <w:sz w:val="24"/>
          <w:szCs w:val="24"/>
        </w:rPr>
        <w:t>–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Instytucja Organizująca Nabór </w:t>
      </w:r>
      <w:r w:rsidR="00267C37" w:rsidRPr="00BC5481">
        <w:rPr>
          <w:rFonts w:ascii="Arial" w:hAnsi="Arial" w:cs="Arial"/>
          <w:spacing w:val="-2"/>
          <w:sz w:val="24"/>
          <w:szCs w:val="24"/>
        </w:rPr>
        <w:t>–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Wojewódzki Urząd Pracy w Łodzi;</w:t>
      </w:r>
    </w:p>
    <w:p w14:paraId="57B574D0" w14:textId="1E9BE555" w:rsidR="008F5482" w:rsidRPr="00BC5481" w:rsidRDefault="008F5482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267C37" w:rsidRPr="00BC5481">
        <w:rPr>
          <w:rFonts w:ascii="Arial" w:hAnsi="Arial" w:cs="Arial"/>
          <w:spacing w:val="-2"/>
          <w:sz w:val="24"/>
          <w:szCs w:val="24"/>
        </w:rPr>
        <w:t>–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Instytucja Pośrednicząca </w:t>
      </w:r>
      <w:r w:rsidR="00267C37" w:rsidRPr="00BC5481">
        <w:rPr>
          <w:rFonts w:ascii="Arial" w:hAnsi="Arial" w:cs="Arial"/>
          <w:spacing w:val="-2"/>
          <w:sz w:val="24"/>
          <w:szCs w:val="24"/>
        </w:rPr>
        <w:t>–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Wojewódzki Urząd Pracy w Łodzi;</w:t>
      </w:r>
    </w:p>
    <w:p w14:paraId="74E9A2A3" w14:textId="27FA8DD8" w:rsidR="00CB3804" w:rsidRDefault="00CB3804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IZ FEŁ2027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AF4234" w:rsidRPr="00BC5481">
        <w:rPr>
          <w:rFonts w:ascii="Arial" w:hAnsi="Arial" w:cs="Arial"/>
          <w:spacing w:val="-2"/>
          <w:sz w:val="24"/>
          <w:szCs w:val="24"/>
        </w:rPr>
        <w:t>–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Instytucja Zarządzająca </w:t>
      </w:r>
      <w:r w:rsidR="000A0C86" w:rsidRPr="00BC5481">
        <w:rPr>
          <w:rFonts w:ascii="Arial" w:hAnsi="Arial" w:cs="Arial"/>
          <w:spacing w:val="-2"/>
          <w:sz w:val="24"/>
          <w:szCs w:val="24"/>
        </w:rPr>
        <w:t>programem regionalnym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Fundusze Europejskie dla Łódzkiego 2021-2027;</w:t>
      </w:r>
    </w:p>
    <w:p w14:paraId="16334C03" w14:textId="24AF4BAE" w:rsidR="003231B8" w:rsidRPr="003231B8" w:rsidRDefault="003231B8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3231B8">
        <w:rPr>
          <w:rFonts w:ascii="Arial" w:hAnsi="Arial" w:cs="Arial"/>
          <w:b/>
          <w:spacing w:val="-2"/>
          <w:sz w:val="28"/>
          <w:szCs w:val="28"/>
        </w:rPr>
        <w:t>KIS</w:t>
      </w:r>
      <w:r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="009A2253" w:rsidRPr="009A2253">
        <w:rPr>
          <w:rFonts w:ascii="Arial" w:hAnsi="Arial" w:cs="Arial"/>
          <w:spacing w:val="-2"/>
          <w:sz w:val="24"/>
          <w:szCs w:val="24"/>
        </w:rPr>
        <w:t xml:space="preserve">– 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3231B8">
        <w:rPr>
          <w:rFonts w:ascii="Arial" w:hAnsi="Arial" w:cs="Arial"/>
          <w:spacing w:val="-2"/>
          <w:sz w:val="24"/>
          <w:szCs w:val="24"/>
        </w:rPr>
        <w:t>klub integracji społecznej;</w:t>
      </w:r>
    </w:p>
    <w:p w14:paraId="02C215D0" w14:textId="1F84B93F" w:rsidR="00BB6EE8" w:rsidRPr="00BC5481" w:rsidRDefault="00BB6EE8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KOM</w:t>
      </w:r>
      <w:r w:rsidR="006A5890" w:rsidRPr="00BC5481">
        <w:rPr>
          <w:rFonts w:ascii="Arial" w:hAnsi="Arial" w:cs="Arial"/>
          <w:spacing w:val="-2"/>
          <w:sz w:val="24"/>
          <w:szCs w:val="24"/>
        </w:rPr>
        <w:t xml:space="preserve"> –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Karta Oceny Merytorycznej wniosku o dofinansowanie projektu wybieranego w sposób konkurencyjny z EFS+ w ramach FEŁ2027</w:t>
      </w:r>
      <w:r w:rsidR="00DF036E"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6ACB758C" w14:textId="69F991D1" w:rsidR="00BB6EE8" w:rsidRPr="00BC5481" w:rsidRDefault="00BB6EE8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KOKP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6A5890" w:rsidRPr="00BC5481">
        <w:rPr>
          <w:rFonts w:ascii="Arial" w:hAnsi="Arial" w:cs="Arial"/>
          <w:spacing w:val="-2"/>
          <w:sz w:val="24"/>
          <w:szCs w:val="24"/>
        </w:rPr>
        <w:t>–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Karta oceny ogólnego kryterium podsumowującego</w:t>
      </w:r>
      <w:r w:rsidR="00DF036E" w:rsidRPr="00BC5481">
        <w:rPr>
          <w:rFonts w:ascii="Arial" w:hAnsi="Arial" w:cs="Arial"/>
          <w:spacing w:val="-2"/>
          <w:sz w:val="24"/>
          <w:szCs w:val="24"/>
        </w:rPr>
        <w:t>;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549C7C45" w14:textId="05ED5907" w:rsidR="005E55AF" w:rsidRDefault="005E55AF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KOP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– </w:t>
      </w:r>
      <w:r w:rsidR="00AF4234" w:rsidRPr="00BC5481">
        <w:rPr>
          <w:rFonts w:ascii="Arial" w:hAnsi="Arial" w:cs="Arial"/>
          <w:spacing w:val="-2"/>
          <w:sz w:val="24"/>
          <w:szCs w:val="24"/>
        </w:rPr>
        <w:t>Komisja Oceny P</w:t>
      </w:r>
      <w:r w:rsidRPr="00BC5481">
        <w:rPr>
          <w:rFonts w:ascii="Arial" w:hAnsi="Arial" w:cs="Arial"/>
          <w:spacing w:val="-2"/>
          <w:sz w:val="24"/>
          <w:szCs w:val="24"/>
        </w:rPr>
        <w:t>rojektów;</w:t>
      </w:r>
    </w:p>
    <w:p w14:paraId="7D7D04E8" w14:textId="690CB7F8" w:rsidR="003231B8" w:rsidRPr="00BC5481" w:rsidRDefault="003231B8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3231B8">
        <w:rPr>
          <w:rFonts w:ascii="Arial" w:hAnsi="Arial" w:cs="Arial"/>
          <w:b/>
          <w:spacing w:val="-2"/>
          <w:sz w:val="28"/>
          <w:szCs w:val="28"/>
        </w:rPr>
        <w:t>PES</w:t>
      </w:r>
      <w:r>
        <w:rPr>
          <w:rFonts w:ascii="Arial" w:hAnsi="Arial" w:cs="Arial"/>
          <w:spacing w:val="-2"/>
          <w:sz w:val="24"/>
          <w:szCs w:val="24"/>
        </w:rPr>
        <w:t xml:space="preserve"> – podmiot ekonomii społecznej;</w:t>
      </w:r>
    </w:p>
    <w:p w14:paraId="407D3BF5" w14:textId="0FD97987" w:rsidR="004832F3" w:rsidRDefault="004832F3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SOWA EFS</w:t>
      </w:r>
      <w:r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– System Obsługi Wniosków Aplikacyjnych EFS</w:t>
      </w:r>
      <w:r w:rsidR="00EB11A7" w:rsidRPr="00BC5481">
        <w:rPr>
          <w:rFonts w:ascii="Arial" w:hAnsi="Arial" w:cs="Arial"/>
          <w:spacing w:val="-2"/>
          <w:sz w:val="24"/>
          <w:szCs w:val="24"/>
        </w:rPr>
        <w:t xml:space="preserve"> – to aplikacja wspierająca procesy ubiegania się o środki pochodzące z Europejskiego Funduszu Społecznego Plus</w:t>
      </w:r>
      <w:r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2517D9EE" w14:textId="290407EC" w:rsidR="003231B8" w:rsidRPr="00BC5481" w:rsidRDefault="003231B8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3231B8">
        <w:rPr>
          <w:rFonts w:ascii="Arial" w:hAnsi="Arial" w:cs="Arial"/>
          <w:b/>
          <w:spacing w:val="-2"/>
          <w:sz w:val="28"/>
          <w:szCs w:val="28"/>
        </w:rPr>
        <w:t>ŚDS</w:t>
      </w:r>
      <w:r>
        <w:rPr>
          <w:rFonts w:ascii="Arial" w:hAnsi="Arial" w:cs="Arial"/>
          <w:b/>
          <w:spacing w:val="-2"/>
          <w:sz w:val="28"/>
          <w:szCs w:val="28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– środowiskowy dom samopomocy;</w:t>
      </w:r>
    </w:p>
    <w:p w14:paraId="5EC93A94" w14:textId="1BB4B259" w:rsidR="005E55AF" w:rsidRPr="00BC5481" w:rsidRDefault="005E55AF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SZOP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AF4234" w:rsidRPr="00BC5481">
        <w:rPr>
          <w:rFonts w:ascii="Arial" w:hAnsi="Arial" w:cs="Arial"/>
          <w:spacing w:val="-2"/>
          <w:sz w:val="24"/>
          <w:szCs w:val="24"/>
        </w:rPr>
        <w:t>– Szczegółowy Opis P</w:t>
      </w:r>
      <w:r w:rsidRPr="00BC5481">
        <w:rPr>
          <w:rFonts w:ascii="Arial" w:hAnsi="Arial" w:cs="Arial"/>
          <w:spacing w:val="-2"/>
          <w:sz w:val="24"/>
          <w:szCs w:val="24"/>
        </w:rPr>
        <w:t>riorytetów</w:t>
      </w:r>
      <w:r w:rsidR="005076E5" w:rsidRPr="00BC5481">
        <w:rPr>
          <w:rFonts w:ascii="Arial" w:hAnsi="Arial" w:cs="Arial"/>
          <w:spacing w:val="-2"/>
          <w:sz w:val="24"/>
          <w:szCs w:val="24"/>
        </w:rPr>
        <w:t xml:space="preserve"> programu regionalnego FEŁ2027</w:t>
      </w:r>
      <w:r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68D93ACC" w14:textId="04902EE5" w:rsidR="005E55AF" w:rsidRDefault="005E55AF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UE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– Unia Europejska</w:t>
      </w:r>
      <w:r w:rsidR="00C4540F"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2A63AD08" w14:textId="49E4F37A" w:rsidR="003231B8" w:rsidRDefault="003231B8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3231B8">
        <w:rPr>
          <w:rFonts w:ascii="Arial" w:hAnsi="Arial" w:cs="Arial"/>
          <w:b/>
          <w:spacing w:val="-2"/>
          <w:sz w:val="28"/>
          <w:szCs w:val="28"/>
        </w:rPr>
        <w:t>WTZ</w:t>
      </w:r>
      <w:r>
        <w:rPr>
          <w:rFonts w:ascii="Arial" w:hAnsi="Arial" w:cs="Arial"/>
          <w:b/>
          <w:spacing w:val="-2"/>
          <w:sz w:val="28"/>
          <w:szCs w:val="28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–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warsztaty terapii zajęciowej;</w:t>
      </w:r>
    </w:p>
    <w:p w14:paraId="5AED5589" w14:textId="5D0DA82F" w:rsidR="00B85D55" w:rsidRDefault="003231B8" w:rsidP="00341C97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3231B8">
        <w:rPr>
          <w:rFonts w:ascii="Arial" w:hAnsi="Arial" w:cs="Arial"/>
          <w:b/>
          <w:spacing w:val="-2"/>
          <w:sz w:val="28"/>
          <w:szCs w:val="28"/>
        </w:rPr>
        <w:t>ZAZ</w:t>
      </w:r>
      <w:r>
        <w:rPr>
          <w:rFonts w:ascii="Arial" w:hAnsi="Arial" w:cs="Arial"/>
          <w:spacing w:val="-2"/>
          <w:sz w:val="24"/>
          <w:szCs w:val="24"/>
        </w:rPr>
        <w:t xml:space="preserve"> – zakład aktywności zawodowej;</w:t>
      </w:r>
    </w:p>
    <w:p w14:paraId="6FF9EDA9" w14:textId="77777777" w:rsidR="00B85D55" w:rsidRPr="003231B8" w:rsidRDefault="00B85D55" w:rsidP="00F57EF8">
      <w:pPr>
        <w:spacing w:after="60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</w:p>
    <w:p w14:paraId="3D789B2D" w14:textId="7970B543" w:rsidR="00F5732E" w:rsidRPr="00BC5481" w:rsidRDefault="00D416CB" w:rsidP="0056129B">
      <w:pPr>
        <w:pStyle w:val="Nagwek1"/>
      </w:pPr>
      <w:bookmarkStart w:id="6" w:name="_Toc206494330"/>
      <w:r w:rsidRPr="00BC5481">
        <w:lastRenderedPageBreak/>
        <w:t>Wykaz pojęć</w:t>
      </w:r>
      <w:bookmarkEnd w:id="6"/>
    </w:p>
    <w:p w14:paraId="715B6B10" w14:textId="267E9DCA" w:rsidR="004A63F5" w:rsidRPr="00BC5481" w:rsidRDefault="00E742D2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 xml:space="preserve">beneficjent </w:t>
      </w:r>
      <w:r w:rsidRPr="00BC5481">
        <w:rPr>
          <w:rFonts w:ascii="Arial" w:hAnsi="Arial" w:cs="Arial"/>
          <w:iCs/>
          <w:spacing w:val="-2"/>
          <w:sz w:val="24"/>
          <w:szCs w:val="24"/>
        </w:rPr>
        <w:t>–</w:t>
      </w:r>
      <w:r w:rsidR="004A63F5" w:rsidRPr="00BC5481">
        <w:rPr>
          <w:rFonts w:ascii="Arial" w:hAnsi="Arial" w:cs="Arial"/>
          <w:iCs/>
          <w:spacing w:val="-2"/>
          <w:sz w:val="24"/>
          <w:szCs w:val="24"/>
        </w:rPr>
        <w:t xml:space="preserve"> podmiot, o którym mowa w art. 2 pkt 9 rozporządzenia ogólnego; </w:t>
      </w:r>
    </w:p>
    <w:p w14:paraId="664C94D4" w14:textId="6634CAB1" w:rsidR="00544593" w:rsidRPr="00BC5481" w:rsidRDefault="000947C1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c</w:t>
      </w:r>
      <w:r w:rsidR="00544593" w:rsidRPr="00A34A55">
        <w:rPr>
          <w:rFonts w:ascii="Arial" w:hAnsi="Arial" w:cs="Arial"/>
          <w:b/>
          <w:spacing w:val="-2"/>
          <w:sz w:val="28"/>
          <w:szCs w:val="28"/>
        </w:rPr>
        <w:t>ross-financing</w:t>
      </w:r>
      <w:r w:rsidR="00544593" w:rsidRPr="00BC5481">
        <w:rPr>
          <w:rFonts w:ascii="Arial" w:hAnsi="Arial" w:cs="Arial"/>
          <w:spacing w:val="-2"/>
          <w:sz w:val="24"/>
          <w:szCs w:val="24"/>
        </w:rPr>
        <w:t xml:space="preserve"> – zgodnie z art. 25 ust. 2 rozporządzenia ogólnego to możliwość finansowania z EFRR i EFS+ w komplementarny sposób działań, które kwalifikują się do wsparcia z tego drugiego Funduszu w oparciu o zasady kwalifikowalności mające zastosowanie do tego Funduszu, pod warunkiem że koszty takie są konieczne do celów wdrażania</w:t>
      </w:r>
      <w:r w:rsidR="00F83256"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27156639" w14:textId="7B245305" w:rsidR="00775715" w:rsidRPr="00BC5481" w:rsidRDefault="00E742D2" w:rsidP="000B0200">
      <w:pPr>
        <w:spacing w:after="480" w:line="360" w:lineRule="auto"/>
        <w:contextualSpacing/>
        <w:rPr>
          <w:rFonts w:ascii="Arial" w:hAnsi="Arial" w:cs="Arial"/>
          <w:b/>
          <w:bCs/>
          <w:iCs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dofinansowanie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finansowanie, o którym mowa w art. 2 pkt 3 </w:t>
      </w:r>
      <w:r w:rsidR="003314A8" w:rsidRPr="00BC5481">
        <w:rPr>
          <w:rFonts w:ascii="Arial" w:hAnsi="Arial" w:cs="Arial"/>
          <w:iCs/>
          <w:spacing w:val="-2"/>
          <w:sz w:val="24"/>
          <w:szCs w:val="24"/>
        </w:rPr>
        <w:t>ustawy wdrożeniowej</w:t>
      </w:r>
      <w:r w:rsidRPr="00BC5481">
        <w:rPr>
          <w:rFonts w:ascii="Arial" w:hAnsi="Arial" w:cs="Arial"/>
          <w:iCs/>
          <w:spacing w:val="-2"/>
          <w:sz w:val="24"/>
          <w:szCs w:val="24"/>
        </w:rPr>
        <w:t>;</w:t>
      </w:r>
    </w:p>
    <w:p w14:paraId="33C05725" w14:textId="074C220B" w:rsidR="00E742D2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ekspert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osoba, o której mowa w rozdziale 17 </w:t>
      </w:r>
      <w:r w:rsidR="003314A8" w:rsidRPr="00BC5481">
        <w:rPr>
          <w:rFonts w:ascii="Arial" w:hAnsi="Arial" w:cs="Arial"/>
          <w:iCs/>
          <w:spacing w:val="-2"/>
          <w:sz w:val="24"/>
          <w:szCs w:val="24"/>
        </w:rPr>
        <w:t>ustawy wdrożeniowej</w:t>
      </w:r>
      <w:r w:rsidRPr="00BC5481">
        <w:rPr>
          <w:rFonts w:ascii="Arial" w:hAnsi="Arial" w:cs="Arial"/>
          <w:iCs/>
          <w:spacing w:val="-2"/>
          <w:sz w:val="24"/>
          <w:szCs w:val="24"/>
        </w:rPr>
        <w:t>;</w:t>
      </w:r>
    </w:p>
    <w:p w14:paraId="7DD398F1" w14:textId="3C436B7D" w:rsidR="00552FA6" w:rsidRPr="00BC5481" w:rsidRDefault="00552FA6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 xml:space="preserve">ePUAP </w:t>
      </w:r>
      <w:r w:rsidRPr="001D2653">
        <w:rPr>
          <w:rFonts w:ascii="Arial" w:hAnsi="Arial" w:cs="Arial"/>
          <w:spacing w:val="-2"/>
          <w:sz w:val="28"/>
          <w:szCs w:val="28"/>
        </w:rPr>
        <w:t>-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elektroniczna platforma usług administracji publicznej, o której mowa w</w:t>
      </w:r>
      <w:r w:rsidR="00B2700E">
        <w:rPr>
          <w:rFonts w:ascii="Arial" w:hAnsi="Arial" w:cs="Arial"/>
          <w:iCs/>
          <w:spacing w:val="-2"/>
          <w:sz w:val="24"/>
          <w:szCs w:val="24"/>
        </w:rPr>
        <w:t> </w:t>
      </w:r>
      <w:r w:rsidRPr="00BC5481">
        <w:rPr>
          <w:rFonts w:ascii="Arial" w:hAnsi="Arial" w:cs="Arial"/>
          <w:iCs/>
          <w:spacing w:val="-2"/>
          <w:sz w:val="24"/>
          <w:szCs w:val="24"/>
        </w:rPr>
        <w:t>art.</w:t>
      </w:r>
      <w:r w:rsidR="00B2700E">
        <w:rPr>
          <w:rFonts w:ascii="Arial" w:hAnsi="Arial" w:cs="Arial"/>
          <w:iCs/>
          <w:spacing w:val="-2"/>
          <w:sz w:val="24"/>
          <w:szCs w:val="24"/>
        </w:rPr>
        <w:t> </w:t>
      </w:r>
      <w:r w:rsidRPr="00BC5481">
        <w:rPr>
          <w:rFonts w:ascii="Arial" w:hAnsi="Arial" w:cs="Arial"/>
          <w:iCs/>
          <w:spacing w:val="-2"/>
          <w:sz w:val="24"/>
          <w:szCs w:val="24"/>
        </w:rPr>
        <w:t>3 pkt 13 ustawy o informatyzacji działalności podmiotów realizujących zadania publiczne;</w:t>
      </w:r>
    </w:p>
    <w:p w14:paraId="07EEDA1C" w14:textId="2DC607E2" w:rsidR="00E15202" w:rsidRPr="00BC5481" w:rsidRDefault="00E1520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finansowanie UE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dofinansowanie, o którym mowa w art. 2 pkt 4 ustawy wdrożeniowej;</w:t>
      </w:r>
    </w:p>
    <w:p w14:paraId="4BEFDAA5" w14:textId="1E01304C" w:rsidR="00836C83" w:rsidRPr="00BC5481" w:rsidRDefault="00836C83" w:rsidP="005B06C1">
      <w:pPr>
        <w:spacing w:after="0" w:line="360" w:lineRule="auto"/>
        <w:contextualSpacing/>
        <w:rPr>
          <w:rFonts w:ascii="Arial" w:hAnsi="Arial" w:cs="Arial"/>
          <w:iCs/>
          <w:color w:val="000000" w:themeColor="text1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infrastruktura</w:t>
      </w:r>
      <w:r w:rsidRPr="00BC5481">
        <w:rPr>
          <w:rFonts w:ascii="Arial" w:hAnsi="Arial" w:cs="Arial"/>
          <w:iCs/>
          <w:color w:val="000000" w:themeColor="text1"/>
          <w:spacing w:val="-2"/>
          <w:sz w:val="24"/>
          <w:szCs w:val="24"/>
        </w:rPr>
        <w:t xml:space="preserve"> – wartość materialna będąca przedmiotem własności o charakterze</w:t>
      </w:r>
      <w:r w:rsidR="005B06C1">
        <w:rPr>
          <w:rFonts w:ascii="Arial" w:hAnsi="Arial" w:cs="Arial"/>
          <w:iCs/>
          <w:color w:val="000000" w:themeColor="text1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iCs/>
          <w:color w:val="000000" w:themeColor="text1"/>
          <w:spacing w:val="-2"/>
          <w:sz w:val="24"/>
          <w:szCs w:val="24"/>
        </w:rPr>
        <w:t>trwałym spełniająca następujące warunki:</w:t>
      </w:r>
    </w:p>
    <w:p w14:paraId="4BA3C541" w14:textId="1DF272BC" w:rsidR="00836C83" w:rsidRPr="00BC5481" w:rsidRDefault="00836C83" w:rsidP="00E062F9">
      <w:pPr>
        <w:pStyle w:val="Akapitzlist"/>
        <w:numPr>
          <w:ilvl w:val="0"/>
          <w:numId w:val="53"/>
        </w:numPr>
        <w:tabs>
          <w:tab w:val="left" w:pos="567"/>
        </w:tabs>
        <w:spacing w:after="480" w:line="360" w:lineRule="auto"/>
        <w:rPr>
          <w:rFonts w:ascii="Arial" w:hAnsi="Arial" w:cs="Arial"/>
          <w:iCs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iCs/>
          <w:color w:val="000000" w:themeColor="text1"/>
          <w:spacing w:val="-2"/>
          <w:sz w:val="24"/>
          <w:szCs w:val="24"/>
        </w:rPr>
        <w:t>ma charakter nieruchomy, tzn. jest na stałe przytwierdzona do podłoża lub do nieruchomości,</w:t>
      </w:r>
    </w:p>
    <w:p w14:paraId="16BA99AC" w14:textId="2BA08ECB" w:rsidR="00836C83" w:rsidRPr="00BC5481" w:rsidRDefault="00836C83" w:rsidP="00E062F9">
      <w:pPr>
        <w:pStyle w:val="Akapitzlist"/>
        <w:numPr>
          <w:ilvl w:val="0"/>
          <w:numId w:val="53"/>
        </w:numPr>
        <w:tabs>
          <w:tab w:val="left" w:pos="567"/>
        </w:tabs>
        <w:spacing w:after="480" w:line="360" w:lineRule="auto"/>
        <w:rPr>
          <w:rFonts w:ascii="Arial" w:hAnsi="Arial" w:cs="Arial"/>
          <w:iCs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iCs/>
          <w:color w:val="000000" w:themeColor="text1"/>
          <w:spacing w:val="-2"/>
          <w:sz w:val="24"/>
          <w:szCs w:val="24"/>
        </w:rPr>
        <w:t>ma nieograniczoną żywotność przy normalnym użytkowaniu obejmującym</w:t>
      </w:r>
      <w:r w:rsidR="00550702" w:rsidRPr="00BC5481">
        <w:rPr>
          <w:rFonts w:ascii="Arial" w:hAnsi="Arial" w:cs="Arial"/>
          <w:iCs/>
          <w:color w:val="000000" w:themeColor="text1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iCs/>
          <w:color w:val="000000" w:themeColor="text1"/>
          <w:spacing w:val="-2"/>
          <w:sz w:val="24"/>
          <w:szCs w:val="24"/>
        </w:rPr>
        <w:t>standardową dbałość i konserwację,</w:t>
      </w:r>
    </w:p>
    <w:p w14:paraId="6EB46B20" w14:textId="653ABCEE" w:rsidR="00E742D2" w:rsidRPr="009D4753" w:rsidRDefault="00836C83" w:rsidP="00BC1395">
      <w:pPr>
        <w:pStyle w:val="Akapitzlist"/>
        <w:numPr>
          <w:ilvl w:val="0"/>
          <w:numId w:val="53"/>
        </w:numPr>
        <w:tabs>
          <w:tab w:val="left" w:pos="567"/>
        </w:tabs>
        <w:spacing w:after="120" w:line="360" w:lineRule="auto"/>
        <w:rPr>
          <w:rFonts w:ascii="Arial" w:hAnsi="Arial" w:cs="Arial"/>
          <w:iCs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iCs/>
          <w:color w:val="000000" w:themeColor="text1"/>
          <w:spacing w:val="-2"/>
          <w:sz w:val="24"/>
          <w:szCs w:val="24"/>
        </w:rPr>
        <w:t>zachowuje swój oryginalny kształt i wygląd w trakcie użytkowania;</w:t>
      </w:r>
    </w:p>
    <w:p w14:paraId="57A70A69" w14:textId="4DA074D9" w:rsidR="008E3D4D" w:rsidRDefault="008E3D4D" w:rsidP="00BC1395">
      <w:pPr>
        <w:spacing w:after="12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8E3D4D">
        <w:rPr>
          <w:rFonts w:ascii="Arial" w:hAnsi="Arial" w:cs="Arial"/>
          <w:b/>
          <w:iCs/>
          <w:spacing w:val="-2"/>
          <w:sz w:val="28"/>
          <w:szCs w:val="28"/>
        </w:rPr>
        <w:t>Instytucja Pośrednicząca</w:t>
      </w:r>
      <w:r>
        <w:rPr>
          <w:rFonts w:ascii="Arial" w:hAnsi="Arial" w:cs="Arial"/>
          <w:b/>
          <w:iCs/>
          <w:spacing w:val="-2"/>
          <w:sz w:val="28"/>
          <w:szCs w:val="28"/>
        </w:rPr>
        <w:t xml:space="preserve"> </w:t>
      </w:r>
      <w:r w:rsidR="009A2253" w:rsidRPr="009A2253">
        <w:rPr>
          <w:rFonts w:ascii="Arial" w:hAnsi="Arial" w:cs="Arial"/>
          <w:iCs/>
          <w:spacing w:val="-2"/>
          <w:sz w:val="24"/>
          <w:szCs w:val="24"/>
        </w:rPr>
        <w:t xml:space="preserve">– </w:t>
      </w:r>
      <w:r>
        <w:rPr>
          <w:rFonts w:ascii="Arial" w:hAnsi="Arial" w:cs="Arial"/>
          <w:iCs/>
          <w:spacing w:val="-2"/>
          <w:sz w:val="24"/>
          <w:szCs w:val="24"/>
        </w:rPr>
        <w:t xml:space="preserve"> </w:t>
      </w:r>
      <w:r w:rsidRPr="008E3D4D">
        <w:rPr>
          <w:rFonts w:ascii="Arial" w:hAnsi="Arial" w:cs="Arial"/>
          <w:iCs/>
          <w:spacing w:val="-2"/>
          <w:sz w:val="24"/>
          <w:szCs w:val="24"/>
        </w:rPr>
        <w:t>instytucja, o której mowa w art. 2 pkt 1</w:t>
      </w:r>
      <w:r>
        <w:rPr>
          <w:rFonts w:ascii="Arial" w:hAnsi="Arial" w:cs="Arial"/>
          <w:iCs/>
          <w:spacing w:val="-2"/>
          <w:sz w:val="24"/>
          <w:szCs w:val="24"/>
        </w:rPr>
        <w:t>0</w:t>
      </w:r>
      <w:r w:rsidRPr="008E3D4D">
        <w:rPr>
          <w:rFonts w:ascii="Arial" w:hAnsi="Arial" w:cs="Arial"/>
          <w:iCs/>
          <w:spacing w:val="-2"/>
          <w:sz w:val="24"/>
          <w:szCs w:val="24"/>
        </w:rPr>
        <w:t xml:space="preserve"> ustawy wdrożeniowe</w:t>
      </w:r>
      <w:r>
        <w:rPr>
          <w:rFonts w:ascii="Arial" w:hAnsi="Arial" w:cs="Arial"/>
          <w:iCs/>
          <w:spacing w:val="-2"/>
          <w:sz w:val="24"/>
          <w:szCs w:val="24"/>
        </w:rPr>
        <w:t>j;</w:t>
      </w:r>
    </w:p>
    <w:p w14:paraId="00B02ABD" w14:textId="5B197D66" w:rsidR="009D4753" w:rsidRPr="00BC5481" w:rsidRDefault="009D4753" w:rsidP="00BC1395">
      <w:pPr>
        <w:spacing w:after="12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Instytucja Zarządzająca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instytucja, o której mowa w art. 2 pkt 12 ustawy wdrożeniowej;</w:t>
      </w:r>
    </w:p>
    <w:p w14:paraId="03E8CCC1" w14:textId="07D5C477" w:rsidR="00E742D2" w:rsidRPr="00BC5481" w:rsidRDefault="006669BB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Komisja Oceny P</w:t>
      </w:r>
      <w:r w:rsidR="00E742D2" w:rsidRPr="00A34A55">
        <w:rPr>
          <w:rFonts w:ascii="Arial" w:hAnsi="Arial" w:cs="Arial"/>
          <w:b/>
          <w:spacing w:val="-2"/>
          <w:sz w:val="28"/>
          <w:szCs w:val="28"/>
        </w:rPr>
        <w:t>rojektów</w:t>
      </w:r>
      <w:r w:rsidR="00E742D2" w:rsidRPr="00BC5481">
        <w:rPr>
          <w:rFonts w:ascii="Arial" w:hAnsi="Arial" w:cs="Arial"/>
          <w:iCs/>
          <w:spacing w:val="-2"/>
          <w:sz w:val="24"/>
          <w:szCs w:val="24"/>
        </w:rPr>
        <w:t xml:space="preserve"> – komisja, o której mowa w art. 53 </w:t>
      </w:r>
      <w:r w:rsidR="003314A8" w:rsidRPr="00BC5481">
        <w:rPr>
          <w:rFonts w:ascii="Arial" w:hAnsi="Arial" w:cs="Arial"/>
          <w:iCs/>
          <w:spacing w:val="-2"/>
          <w:sz w:val="24"/>
          <w:szCs w:val="24"/>
        </w:rPr>
        <w:t>ustawy wdrożeniowej</w:t>
      </w:r>
      <w:r w:rsidR="00E742D2" w:rsidRPr="00BC5481">
        <w:rPr>
          <w:rFonts w:ascii="Arial" w:hAnsi="Arial" w:cs="Arial"/>
          <w:iCs/>
          <w:spacing w:val="-2"/>
          <w:sz w:val="24"/>
          <w:szCs w:val="24"/>
        </w:rPr>
        <w:t>;</w:t>
      </w:r>
    </w:p>
    <w:p w14:paraId="1E3BF30F" w14:textId="260E4151" w:rsidR="0042179A" w:rsidRPr="00BC5481" w:rsidRDefault="009F777F" w:rsidP="000B0200">
      <w:pPr>
        <w:spacing w:after="480" w:line="360" w:lineRule="auto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lastRenderedPageBreak/>
        <w:t>k</w:t>
      </w:r>
      <w:r w:rsidR="0042179A" w:rsidRPr="00A34A55">
        <w:rPr>
          <w:rFonts w:ascii="Arial" w:hAnsi="Arial" w:cs="Arial"/>
          <w:b/>
          <w:spacing w:val="-2"/>
          <w:sz w:val="28"/>
          <w:szCs w:val="28"/>
        </w:rPr>
        <w:t>ryteria wyboru projektów</w:t>
      </w:r>
      <w:r w:rsidR="0042179A"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="0042179A" w:rsidRPr="00BC5481">
        <w:rPr>
          <w:rFonts w:ascii="Arial" w:hAnsi="Arial" w:cs="Arial"/>
          <w:bCs/>
          <w:spacing w:val="-2"/>
          <w:sz w:val="24"/>
          <w:szCs w:val="24"/>
        </w:rPr>
        <w:t>–</w:t>
      </w:r>
      <w:r w:rsidR="0042179A"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="00E30CED" w:rsidRPr="00BC5481">
        <w:rPr>
          <w:rFonts w:ascii="Arial" w:hAnsi="Arial" w:cs="Arial"/>
          <w:spacing w:val="-2"/>
          <w:sz w:val="24"/>
          <w:szCs w:val="24"/>
        </w:rPr>
        <w:t>kryteria umożliwiające ocenę projektu, zatwierdzone przez komitet monitorujący, o którym mowa w art. 38 rozporządzenia ogólnego</w:t>
      </w:r>
      <w:r w:rsidR="006D692E" w:rsidRPr="00BC5481">
        <w:rPr>
          <w:rFonts w:ascii="Arial" w:hAnsi="Arial" w:cs="Arial"/>
          <w:bCs/>
          <w:spacing w:val="-2"/>
          <w:sz w:val="24"/>
          <w:szCs w:val="24"/>
        </w:rPr>
        <w:t>;</w:t>
      </w:r>
    </w:p>
    <w:p w14:paraId="46FDD1EE" w14:textId="1F483357" w:rsidR="00B33C50" w:rsidRPr="00BC5481" w:rsidRDefault="00B33C50" w:rsidP="007054E3">
      <w:pPr>
        <w:shd w:val="clear" w:color="auto" w:fill="FFFFFF" w:themeFill="background1"/>
        <w:spacing w:after="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osoby zagrożone ubóstwem i wykluczeniem społecznym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9C799A" w:rsidRPr="00BC5481">
        <w:rPr>
          <w:rFonts w:ascii="Arial" w:hAnsi="Arial" w:cs="Arial"/>
          <w:spacing w:val="-2"/>
          <w:sz w:val="24"/>
          <w:szCs w:val="24"/>
        </w:rPr>
        <w:t xml:space="preserve"> – </w:t>
      </w:r>
      <w:r w:rsidR="009C799A"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osoby wymienione w Podrozdziale 4.2 lit. b)</w:t>
      </w:r>
      <w:r w:rsidR="003675CD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- o) Wytycznych dotyczących realizacji projektów z udziałem środków EFS+</w:t>
      </w:r>
      <w:r w:rsidR="00603174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tj.</w:t>
      </w:r>
    </w:p>
    <w:p w14:paraId="126B6A09" w14:textId="3DFE717B" w:rsidR="00B33C50" w:rsidRPr="007054E3" w:rsidRDefault="00B33C50" w:rsidP="00E062F9">
      <w:pPr>
        <w:pStyle w:val="Akapitzlist"/>
        <w:numPr>
          <w:ilvl w:val="0"/>
          <w:numId w:val="54"/>
        </w:numPr>
        <w:shd w:val="clear" w:color="auto" w:fill="FFFFFF" w:themeFill="background1"/>
        <w:spacing w:after="480" w:line="360" w:lineRule="auto"/>
        <w:ind w:left="357" w:hanging="357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>osoby lub rodziny korzystające ze świadczeń z pomocy społecznej zgodnie z ustawą z dnia 12 marca 2004 r. o pomocy społecznej lub kwalifikujące się do objęcia wsparciem pomocy społecznej, tj. spełniające co najmniej jedną z przesłanek określonych w art. 7 tej ustawy;</w:t>
      </w:r>
    </w:p>
    <w:p w14:paraId="3DCF9531" w14:textId="26FF0B2A" w:rsidR="00B33C50" w:rsidRPr="007054E3" w:rsidRDefault="00B33C50" w:rsidP="00E062F9">
      <w:pPr>
        <w:pStyle w:val="Akapitzlist"/>
        <w:numPr>
          <w:ilvl w:val="0"/>
          <w:numId w:val="54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 xml:space="preserve">osoby, o których mowa w art. 1 ust. 2 ustawy z dnia 13 czerwca 2003 r. o zatrudnieniu socjalnym; </w:t>
      </w:r>
    </w:p>
    <w:p w14:paraId="5F9B3BEF" w14:textId="61F492EC" w:rsidR="00B33C50" w:rsidRPr="007054E3" w:rsidRDefault="00B33C50" w:rsidP="00E062F9">
      <w:pPr>
        <w:pStyle w:val="Akapitzlist"/>
        <w:numPr>
          <w:ilvl w:val="0"/>
          <w:numId w:val="54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>osoby przebywające w pieczy zastępczej lub opuszczające pieczę zastępczą oraz rodziny przeżywające trudności w pełnieniu funkcji opiekuńczo-wychowawczych, o</w:t>
      </w:r>
      <w:r w:rsidR="00B41E8A">
        <w:rPr>
          <w:rFonts w:ascii="Arial" w:hAnsi="Arial" w:cs="Arial"/>
          <w:spacing w:val="-2"/>
          <w:sz w:val="24"/>
          <w:szCs w:val="24"/>
        </w:rPr>
        <w:t> </w:t>
      </w:r>
      <w:r w:rsidRPr="007054E3">
        <w:rPr>
          <w:rFonts w:ascii="Arial" w:hAnsi="Arial" w:cs="Arial"/>
          <w:spacing w:val="-2"/>
          <w:sz w:val="24"/>
          <w:szCs w:val="24"/>
        </w:rPr>
        <w:t>których mowa w ustawie z dnia 9 czerwca 2011 r. o wspieraniu rodziny i systemie pieczy zastępczej;</w:t>
      </w:r>
    </w:p>
    <w:p w14:paraId="6157366F" w14:textId="1C42BD33" w:rsidR="00B33C50" w:rsidRPr="007054E3" w:rsidRDefault="00B33C50" w:rsidP="00E062F9">
      <w:pPr>
        <w:pStyle w:val="Akapitzlist"/>
        <w:numPr>
          <w:ilvl w:val="0"/>
          <w:numId w:val="54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 xml:space="preserve">osoby nieletnie, wobec których zastosowano środki zapobiegania i zwalczania demoralizacji i przestępczości zgodnie z ustawą z dnia 9 czerwca 2022 r. o wspieraniu i resocjalizacji nieletnich oraz osoby nieletnie zagrożone demoralizacją i przestępczością; </w:t>
      </w:r>
    </w:p>
    <w:p w14:paraId="69D02EC4" w14:textId="0A6238EC" w:rsidR="00B33C50" w:rsidRPr="007054E3" w:rsidRDefault="00B33C50" w:rsidP="00E062F9">
      <w:pPr>
        <w:pStyle w:val="Akapitzlist"/>
        <w:numPr>
          <w:ilvl w:val="0"/>
          <w:numId w:val="54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>osoby przebywające i opuszczające młodzieżowe ośrodki wychowawcze i młodzieżowe ośrodki socjoterapii, o których mowa w ustawie w ustawie z dnia 14</w:t>
      </w:r>
      <w:r w:rsidR="00B41E8A">
        <w:rPr>
          <w:rFonts w:ascii="Arial" w:hAnsi="Arial" w:cs="Arial"/>
          <w:spacing w:val="-2"/>
          <w:sz w:val="24"/>
          <w:szCs w:val="24"/>
        </w:rPr>
        <w:t> </w:t>
      </w:r>
      <w:r w:rsidRPr="007054E3">
        <w:rPr>
          <w:rFonts w:ascii="Arial" w:hAnsi="Arial" w:cs="Arial"/>
          <w:spacing w:val="-2"/>
          <w:sz w:val="24"/>
          <w:szCs w:val="24"/>
        </w:rPr>
        <w:t xml:space="preserve">grudnia 2016 r. -– Prawo oświatowe oraz osoby opuszczające okręgowe ośrodki wychowawcze, o których mowa w ustawie z dnia 9 czerwca 2022 r. o wspieraniu i resocjalizacji nieletnich; </w:t>
      </w:r>
    </w:p>
    <w:p w14:paraId="729F0B5D" w14:textId="0F264837" w:rsidR="00B33C50" w:rsidRPr="007054E3" w:rsidRDefault="00B33C50" w:rsidP="00E062F9">
      <w:pPr>
        <w:pStyle w:val="Akapitzlist"/>
        <w:numPr>
          <w:ilvl w:val="0"/>
          <w:numId w:val="54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 xml:space="preserve">osoby z niepełnosprawnościami; </w:t>
      </w:r>
    </w:p>
    <w:p w14:paraId="5A83D9C8" w14:textId="0DCE589B" w:rsidR="00B33C50" w:rsidRPr="007054E3" w:rsidRDefault="00B33C50" w:rsidP="00E062F9">
      <w:pPr>
        <w:pStyle w:val="Akapitzlist"/>
        <w:numPr>
          <w:ilvl w:val="0"/>
          <w:numId w:val="54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 xml:space="preserve">członkowie gospodarstw domowych sprawujący opiekę nad osobą potrzebującą wsparcia w codziennym funkcjonowaniu; </w:t>
      </w:r>
    </w:p>
    <w:p w14:paraId="0F46B62F" w14:textId="5C14D786" w:rsidR="00B33C50" w:rsidRPr="007054E3" w:rsidRDefault="00B33C50" w:rsidP="00E062F9">
      <w:pPr>
        <w:pStyle w:val="Akapitzlist"/>
        <w:numPr>
          <w:ilvl w:val="0"/>
          <w:numId w:val="54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 xml:space="preserve">osoby potrzebujące wsparcia w codziennym funkcjonowaniu; </w:t>
      </w:r>
    </w:p>
    <w:p w14:paraId="26C7EB76" w14:textId="50A6BFC1" w:rsidR="00B33C50" w:rsidRPr="007054E3" w:rsidRDefault="00B33C50" w:rsidP="00E062F9">
      <w:pPr>
        <w:pStyle w:val="Akapitzlist"/>
        <w:numPr>
          <w:ilvl w:val="0"/>
          <w:numId w:val="54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 xml:space="preserve">osoby opuszczające placówki opieki instytucjonalnej, w tym w szczególności domy pomocy społecznej; </w:t>
      </w:r>
    </w:p>
    <w:p w14:paraId="5EA0E528" w14:textId="527AFB03" w:rsidR="00B33C50" w:rsidRPr="007054E3" w:rsidRDefault="00B33C50" w:rsidP="00E062F9">
      <w:pPr>
        <w:pStyle w:val="Akapitzlist"/>
        <w:numPr>
          <w:ilvl w:val="0"/>
          <w:numId w:val="54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lastRenderedPageBreak/>
        <w:t xml:space="preserve">osoby w kryzysie bezdomności, dotknięte wykluczeniem z dostępu do mieszkań lub zagrożone bezdomnością; </w:t>
      </w:r>
    </w:p>
    <w:p w14:paraId="5D8420D2" w14:textId="0B9603A7" w:rsidR="00B33C50" w:rsidRPr="007054E3" w:rsidRDefault="00B33C50" w:rsidP="00E062F9">
      <w:pPr>
        <w:pStyle w:val="Akapitzlist"/>
        <w:numPr>
          <w:ilvl w:val="0"/>
          <w:numId w:val="54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 xml:space="preserve">osoby odbywające karę pozbawienia wolności, objęte dozorem elektronicznym; </w:t>
      </w:r>
    </w:p>
    <w:p w14:paraId="30EC0AB5" w14:textId="0ADC5814" w:rsidR="00B33C50" w:rsidRPr="007054E3" w:rsidRDefault="00B33C50" w:rsidP="00E062F9">
      <w:pPr>
        <w:pStyle w:val="Akapitzlist"/>
        <w:numPr>
          <w:ilvl w:val="0"/>
          <w:numId w:val="54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 xml:space="preserve">osoby korzystające z programu Fundusze Europejskie na Pomoc Żywnościową 2021-2027; </w:t>
      </w:r>
    </w:p>
    <w:p w14:paraId="6A63833D" w14:textId="60673EBD" w:rsidR="00B33C50" w:rsidRPr="007054E3" w:rsidRDefault="00B33C50" w:rsidP="00E062F9">
      <w:pPr>
        <w:pStyle w:val="Akapitzlist"/>
        <w:numPr>
          <w:ilvl w:val="0"/>
          <w:numId w:val="54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 xml:space="preserve">osoby należące do społeczności marginalizowanych, takich jak Romowie; </w:t>
      </w:r>
    </w:p>
    <w:p w14:paraId="3AF79437" w14:textId="4EFDABAE" w:rsidR="00B33C50" w:rsidRPr="007054E3" w:rsidRDefault="00B33C50" w:rsidP="00E062F9">
      <w:pPr>
        <w:pStyle w:val="Akapitzlist"/>
        <w:numPr>
          <w:ilvl w:val="0"/>
          <w:numId w:val="54"/>
        </w:numPr>
        <w:shd w:val="clear" w:color="auto" w:fill="FFFFFF" w:themeFill="background1"/>
        <w:spacing w:after="12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>osoby objęte ochroną czasową w Polsce w związku z agresją Federacji Rosyjskiej na Ukrainę;</w:t>
      </w:r>
    </w:p>
    <w:p w14:paraId="0B58BEB6" w14:textId="6B30CB6E" w:rsidR="00DC4AAC" w:rsidRDefault="00DC4AAC" w:rsidP="00BC1395">
      <w:pPr>
        <w:spacing w:before="120" w:after="120" w:line="360" w:lineRule="auto"/>
        <w:contextualSpacing/>
        <w:rPr>
          <w:rFonts w:ascii="Arial" w:hAnsi="Arial" w:cs="Arial"/>
          <w:strike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osoba z niepełnosprawnością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– osoba z niepełnosprawnością w rozumieniu </w:t>
      </w:r>
      <w:r w:rsidR="001D2653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ytycznych ministra właściwego do spraw rozwoju regionalnego dotyczących realizacji zasad równościowych w ramach funduszy unijnych na lata 2021–2027</w:t>
      </w:r>
      <w:r w:rsidR="006119AC" w:rsidRPr="00BC5481">
        <w:rPr>
          <w:rFonts w:ascii="Arial" w:hAnsi="Arial" w:cs="Arial"/>
          <w:spacing w:val="-2"/>
          <w:sz w:val="24"/>
          <w:szCs w:val="24"/>
        </w:rPr>
        <w:t>;</w:t>
      </w:r>
      <w:r w:rsidRPr="00BC5481">
        <w:rPr>
          <w:rFonts w:ascii="Arial" w:hAnsi="Arial" w:cs="Arial"/>
          <w:strike/>
          <w:spacing w:val="-2"/>
          <w:sz w:val="24"/>
          <w:szCs w:val="24"/>
        </w:rPr>
        <w:t xml:space="preserve"> </w:t>
      </w:r>
    </w:p>
    <w:p w14:paraId="49F91DDE" w14:textId="15E7A0E5" w:rsidR="00DF7ED8" w:rsidRPr="009A2253" w:rsidRDefault="00DF7ED8" w:rsidP="00BC1395">
      <w:pPr>
        <w:spacing w:before="120" w:after="12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9A2253">
        <w:rPr>
          <w:rFonts w:ascii="Arial" w:hAnsi="Arial" w:cs="Arial"/>
          <w:b/>
          <w:spacing w:val="-2"/>
          <w:sz w:val="28"/>
          <w:szCs w:val="28"/>
        </w:rPr>
        <w:t>osoba 55+</w:t>
      </w:r>
      <w:r w:rsidR="009A2253"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="009A2253" w:rsidRPr="009A2253">
        <w:rPr>
          <w:rFonts w:ascii="Arial" w:hAnsi="Arial" w:cs="Arial"/>
          <w:spacing w:val="-2"/>
          <w:sz w:val="24"/>
          <w:szCs w:val="24"/>
        </w:rPr>
        <w:t>–</w:t>
      </w:r>
      <w:r w:rsidR="009A2253">
        <w:rPr>
          <w:rFonts w:ascii="Arial" w:hAnsi="Arial" w:cs="Arial"/>
          <w:spacing w:val="-2"/>
          <w:sz w:val="24"/>
          <w:szCs w:val="24"/>
        </w:rPr>
        <w:t xml:space="preserve"> osoba w wieku 55 lat i więcej, tj. od dnia, w którym przypadają 55 urodziny;</w:t>
      </w:r>
    </w:p>
    <w:p w14:paraId="7D05C0B4" w14:textId="606D7A1B" w:rsidR="00603174" w:rsidRPr="00BC5481" w:rsidRDefault="00603174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otoczenie osób zagrożonych ubóstwem i wykluczeniem społecznym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– osoby</w:t>
      </w:r>
      <w:r w:rsidR="00AC4A9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spokrewnione lub niespokrewnione z osobami zagrożonymi ubóstwem i wykluczeniem społecznym, wspólnie zamieszkujące i gospodarujące, a także inne osoby z najbliższego środowiska osób zagrożonych ubóstwem i wykluczeniem społecznym. Za</w:t>
      </w:r>
      <w:r w:rsidR="007054E3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otoczenie osób zagrożonych ubóstwem i wykluczeniem społecznym można uznać wszystkie osoby, których udział w projekcie jest niezbędny dla skutecznego wsparcia osób zagrożonych ubóstwem i wykluczeniem społecznym. Do</w:t>
      </w:r>
      <w:r w:rsidR="00AC4A9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otoczenia osób zagrożonych ubóstwem i wykluczeniem społecznym mogą należeć m.in. osoby sprawujące rodzinną pieczę zastępczą lub kandydaci do sprawowania rodzinnej pieczy zastępczej, osoby prowadzące rodzinne domy dziecka i dyrektorzy placówek opiekuńczo-wychowawczych typu rodzinnego;</w:t>
      </w:r>
    </w:p>
    <w:p w14:paraId="4D48AA1E" w14:textId="62843EB5" w:rsidR="00E742D2" w:rsidRDefault="00E742D2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partner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</w:t>
      </w:r>
      <w:r w:rsidR="007E6487" w:rsidRPr="00BC5481">
        <w:rPr>
          <w:rFonts w:ascii="Arial" w:hAnsi="Arial" w:cs="Arial"/>
          <w:spacing w:val="-2"/>
          <w:sz w:val="24"/>
          <w:szCs w:val="24"/>
        </w:rPr>
        <w:t>podmiot w rozumieniu art. 39 ustawy wdrożeniowej, który jest wymieniony w zatwierdzonym wniosku o dofinansowanie projektu, realizujący wspólnie z beneficjentem (i ewentualnie innymi partnerami) projekt na warunkach określonych w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7E6487" w:rsidRPr="00BC5481">
        <w:rPr>
          <w:rFonts w:ascii="Arial" w:hAnsi="Arial" w:cs="Arial"/>
          <w:spacing w:val="-2"/>
          <w:sz w:val="24"/>
          <w:szCs w:val="24"/>
        </w:rPr>
        <w:t>umowie o dofinansowanie projektu i porozumieniu albo umowie o partnerstwie i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7E6487" w:rsidRPr="00BC5481">
        <w:rPr>
          <w:rFonts w:ascii="Arial" w:hAnsi="Arial" w:cs="Arial"/>
          <w:spacing w:val="-2"/>
          <w:sz w:val="24"/>
          <w:szCs w:val="24"/>
        </w:rPr>
        <w:t>wnoszący do projektu zasoby ludzkie, organizacyjne, techniczne lub finansowe, bez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7E6487" w:rsidRPr="00BC5481">
        <w:rPr>
          <w:rFonts w:ascii="Arial" w:hAnsi="Arial" w:cs="Arial"/>
          <w:spacing w:val="-2"/>
          <w:sz w:val="24"/>
          <w:szCs w:val="24"/>
        </w:rPr>
        <w:t xml:space="preserve">którego realizacja projektu nie byłaby możliwa. Jest to podmiot, który ma prawo </w:t>
      </w:r>
      <w:r w:rsidR="007E6487" w:rsidRPr="00BC5481">
        <w:rPr>
          <w:rFonts w:ascii="Arial" w:hAnsi="Arial" w:cs="Arial"/>
          <w:spacing w:val="-2"/>
          <w:sz w:val="24"/>
          <w:szCs w:val="24"/>
        </w:rPr>
        <w:lastRenderedPageBreak/>
        <w:t>do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7E6487" w:rsidRPr="00BC5481">
        <w:rPr>
          <w:rFonts w:ascii="Arial" w:hAnsi="Arial" w:cs="Arial"/>
          <w:spacing w:val="-2"/>
          <w:sz w:val="24"/>
          <w:szCs w:val="24"/>
        </w:rPr>
        <w:t>ponoszenia wydatków na równi z beneficjentem, chyba że z treści Wytycznych kwalifikowalności wynika, że chodzi o beneficjenta jako stronę umowy o dofinansowanie projektu;</w:t>
      </w:r>
    </w:p>
    <w:p w14:paraId="25F2D83B" w14:textId="139B903D" w:rsidR="00E41DE0" w:rsidRPr="00E41DE0" w:rsidRDefault="00E41DE0" w:rsidP="00E41DE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b/>
          <w:spacing w:val="-2"/>
          <w:sz w:val="28"/>
          <w:szCs w:val="28"/>
        </w:rPr>
        <w:t>p</w:t>
      </w:r>
      <w:r w:rsidR="009A2253" w:rsidRPr="009A2253">
        <w:rPr>
          <w:rFonts w:ascii="Arial" w:hAnsi="Arial" w:cs="Arial"/>
          <w:b/>
          <w:spacing w:val="-2"/>
          <w:sz w:val="28"/>
          <w:szCs w:val="28"/>
        </w:rPr>
        <w:t>odmiot ekonomii społecznej (PES)</w:t>
      </w:r>
      <w:r w:rsidR="009A2253" w:rsidRPr="009A2253">
        <w:t xml:space="preserve"> </w:t>
      </w:r>
      <w:r w:rsidR="009A2253" w:rsidRPr="009A2253">
        <w:rPr>
          <w:rFonts w:ascii="Arial" w:hAnsi="Arial" w:cs="Arial"/>
          <w:spacing w:val="-2"/>
          <w:sz w:val="28"/>
          <w:szCs w:val="28"/>
        </w:rPr>
        <w:t>–</w:t>
      </w:r>
      <w:r w:rsidRPr="00E41DE0">
        <w:t xml:space="preserve"> </w:t>
      </w:r>
      <w:r w:rsidRPr="00E41DE0">
        <w:rPr>
          <w:rFonts w:ascii="Arial" w:hAnsi="Arial" w:cs="Arial"/>
          <w:spacing w:val="-2"/>
          <w:sz w:val="24"/>
          <w:szCs w:val="24"/>
        </w:rPr>
        <w:t>podmiot, o którym mowa w art. 2 pkt 5 ustawy z dnia 5 sierpnia 2022 r. o ekonomii społecznej tj.:</w:t>
      </w:r>
    </w:p>
    <w:p w14:paraId="705E1D6E" w14:textId="77777777" w:rsidR="00E41DE0" w:rsidRPr="00E41DE0" w:rsidRDefault="00E41DE0" w:rsidP="00E41DE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E41DE0">
        <w:rPr>
          <w:rFonts w:ascii="Arial" w:hAnsi="Arial" w:cs="Arial"/>
          <w:spacing w:val="-2"/>
          <w:sz w:val="24"/>
          <w:szCs w:val="24"/>
        </w:rPr>
        <w:t>a)</w:t>
      </w:r>
      <w:r w:rsidRPr="00E41DE0">
        <w:rPr>
          <w:rFonts w:ascii="Arial" w:hAnsi="Arial" w:cs="Arial"/>
          <w:spacing w:val="-2"/>
          <w:sz w:val="24"/>
          <w:szCs w:val="24"/>
        </w:rPr>
        <w:tab/>
        <w:t xml:space="preserve">spółdzielnia socjalna, </w:t>
      </w:r>
    </w:p>
    <w:p w14:paraId="659C0888" w14:textId="77777777" w:rsidR="00E41DE0" w:rsidRPr="00E41DE0" w:rsidRDefault="00E41DE0" w:rsidP="00E41DE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E41DE0">
        <w:rPr>
          <w:rFonts w:ascii="Arial" w:hAnsi="Arial" w:cs="Arial"/>
          <w:spacing w:val="-2"/>
          <w:sz w:val="24"/>
          <w:szCs w:val="24"/>
        </w:rPr>
        <w:t>b)</w:t>
      </w:r>
      <w:r w:rsidRPr="00E41DE0">
        <w:rPr>
          <w:rFonts w:ascii="Arial" w:hAnsi="Arial" w:cs="Arial"/>
          <w:spacing w:val="-2"/>
          <w:sz w:val="24"/>
          <w:szCs w:val="24"/>
        </w:rPr>
        <w:tab/>
        <w:t xml:space="preserve">warsztat terapii zajęciowej i zakład aktywności zawodowej, </w:t>
      </w:r>
    </w:p>
    <w:p w14:paraId="2E00481D" w14:textId="77777777" w:rsidR="00E41DE0" w:rsidRPr="00E41DE0" w:rsidRDefault="00E41DE0" w:rsidP="00E41DE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E41DE0">
        <w:rPr>
          <w:rFonts w:ascii="Arial" w:hAnsi="Arial" w:cs="Arial"/>
          <w:spacing w:val="-2"/>
          <w:sz w:val="24"/>
          <w:szCs w:val="24"/>
        </w:rPr>
        <w:t>c)</w:t>
      </w:r>
      <w:r w:rsidRPr="00E41DE0">
        <w:rPr>
          <w:rFonts w:ascii="Arial" w:hAnsi="Arial" w:cs="Arial"/>
          <w:spacing w:val="-2"/>
          <w:sz w:val="24"/>
          <w:szCs w:val="24"/>
        </w:rPr>
        <w:tab/>
        <w:t xml:space="preserve">centrum integracji społecznej i klub integracji społecznej, </w:t>
      </w:r>
    </w:p>
    <w:p w14:paraId="5BDB39EE" w14:textId="77777777" w:rsidR="00E41DE0" w:rsidRPr="00E41DE0" w:rsidRDefault="00E41DE0" w:rsidP="00E41DE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E41DE0">
        <w:rPr>
          <w:rFonts w:ascii="Arial" w:hAnsi="Arial" w:cs="Arial"/>
          <w:spacing w:val="-2"/>
          <w:sz w:val="24"/>
          <w:szCs w:val="24"/>
        </w:rPr>
        <w:t>d)</w:t>
      </w:r>
      <w:r w:rsidRPr="00E41DE0">
        <w:rPr>
          <w:rFonts w:ascii="Arial" w:hAnsi="Arial" w:cs="Arial"/>
          <w:spacing w:val="-2"/>
          <w:sz w:val="24"/>
          <w:szCs w:val="24"/>
        </w:rPr>
        <w:tab/>
        <w:t xml:space="preserve">spółdzielnia pracy, w tym spółdzielnia inwalidów i spółdzielnia niewidomych, oraz spółdzielnia produkcji rolnej, </w:t>
      </w:r>
    </w:p>
    <w:p w14:paraId="044A3E8D" w14:textId="77777777" w:rsidR="00E41DE0" w:rsidRPr="00E41DE0" w:rsidRDefault="00E41DE0" w:rsidP="00E41DE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E41DE0">
        <w:rPr>
          <w:rFonts w:ascii="Arial" w:hAnsi="Arial" w:cs="Arial"/>
          <w:spacing w:val="-2"/>
          <w:sz w:val="24"/>
          <w:szCs w:val="24"/>
        </w:rPr>
        <w:t>e)</w:t>
      </w:r>
      <w:r w:rsidRPr="00E41DE0">
        <w:rPr>
          <w:rFonts w:ascii="Arial" w:hAnsi="Arial" w:cs="Arial"/>
          <w:spacing w:val="-2"/>
          <w:sz w:val="24"/>
          <w:szCs w:val="24"/>
        </w:rPr>
        <w:tab/>
        <w:t>organizacja pozarządowa, o której mowa w art. 3 ust. 2 ustawy z dnia 24 kwietnia 2003 r. o działalności pożytku publicznego i o wolontariacie z wyjątkiem partii politycznych, europejskich partii politycznych, związków zawodowych i organizacji pracodawców, samorządów zawodowych, fundacji utworzonych przez partie polityczne i europejskich fundacji politycznych,</w:t>
      </w:r>
    </w:p>
    <w:p w14:paraId="06669B52" w14:textId="2F4E4798" w:rsidR="009A2253" w:rsidRPr="00E41DE0" w:rsidRDefault="00E41DE0" w:rsidP="00E41DE0">
      <w:pPr>
        <w:spacing w:after="480" w:line="360" w:lineRule="auto"/>
        <w:contextualSpacing/>
        <w:rPr>
          <w:rFonts w:ascii="Arial" w:hAnsi="Arial" w:cs="Arial"/>
          <w:b/>
          <w:spacing w:val="-2"/>
          <w:sz w:val="24"/>
          <w:szCs w:val="24"/>
        </w:rPr>
      </w:pPr>
      <w:r w:rsidRPr="00E41DE0">
        <w:rPr>
          <w:rFonts w:ascii="Arial" w:hAnsi="Arial" w:cs="Arial"/>
          <w:spacing w:val="-2"/>
          <w:sz w:val="24"/>
          <w:szCs w:val="24"/>
        </w:rPr>
        <w:t>f)</w:t>
      </w:r>
      <w:r w:rsidRPr="00E41DE0">
        <w:rPr>
          <w:rFonts w:ascii="Arial" w:hAnsi="Arial" w:cs="Arial"/>
          <w:spacing w:val="-2"/>
          <w:sz w:val="24"/>
          <w:szCs w:val="24"/>
        </w:rPr>
        <w:tab/>
        <w:t>podmiot, o którym mowa w art. 3 ust. 3 pkt 1, 2 lub 4 ustawy z dnia 24 kwietnia 2003 r. o działalności pożytku publicznego i o wolontariacie;</w:t>
      </w:r>
      <w:r w:rsidR="009A2253" w:rsidRPr="00E41DE0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77B32FA4" w14:textId="3CAA05EB" w:rsidR="00E742D2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portal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portal internetowy, o którym mowa w art. 46 lit. b rozporządzenia </w:t>
      </w:r>
      <w:r w:rsidR="005A2C33" w:rsidRPr="00BC5481">
        <w:rPr>
          <w:rFonts w:ascii="Arial" w:hAnsi="Arial" w:cs="Arial"/>
          <w:iCs/>
          <w:spacing w:val="-2"/>
          <w:sz w:val="24"/>
          <w:szCs w:val="24"/>
        </w:rPr>
        <w:t>ogólne</w:t>
      </w:r>
      <w:r w:rsidR="00A97AAD" w:rsidRPr="00BC5481">
        <w:rPr>
          <w:rFonts w:ascii="Arial" w:hAnsi="Arial" w:cs="Arial"/>
          <w:iCs/>
          <w:spacing w:val="-2"/>
          <w:sz w:val="24"/>
          <w:szCs w:val="24"/>
        </w:rPr>
        <w:t>go</w:t>
      </w:r>
      <w:r w:rsidRPr="00BC5481">
        <w:rPr>
          <w:rFonts w:ascii="Arial" w:hAnsi="Arial" w:cs="Arial"/>
          <w:iCs/>
          <w:spacing w:val="-2"/>
          <w:sz w:val="24"/>
          <w:szCs w:val="24"/>
        </w:rPr>
        <w:t>;</w:t>
      </w:r>
    </w:p>
    <w:p w14:paraId="30379240" w14:textId="4DCD9541" w:rsidR="00E742D2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postępowanie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postępowanie w zakresie wyboru projektów obejmujące nabór i</w:t>
      </w:r>
      <w:r w:rsidR="00B2700E">
        <w:rPr>
          <w:rFonts w:ascii="Arial" w:hAnsi="Arial" w:cs="Arial"/>
          <w:iCs/>
          <w:spacing w:val="-2"/>
          <w:sz w:val="24"/>
          <w:szCs w:val="24"/>
        </w:rPr>
        <w:t> </w:t>
      </w:r>
      <w:r w:rsidRPr="00BC5481">
        <w:rPr>
          <w:rFonts w:ascii="Arial" w:hAnsi="Arial" w:cs="Arial"/>
          <w:iCs/>
          <w:spacing w:val="-2"/>
          <w:sz w:val="24"/>
          <w:szCs w:val="24"/>
        </w:rPr>
        <w:t>ocenę wniosków o</w:t>
      </w:r>
      <w:r w:rsidR="006D692E" w:rsidRPr="00BC5481">
        <w:rPr>
          <w:rFonts w:ascii="Arial" w:hAnsi="Arial" w:cs="Arial"/>
          <w:iCs/>
          <w:spacing w:val="-2"/>
          <w:sz w:val="24"/>
          <w:szCs w:val="24"/>
        </w:rPr>
        <w:t> </w:t>
      </w:r>
      <w:r w:rsidRPr="00BC5481">
        <w:rPr>
          <w:rFonts w:ascii="Arial" w:hAnsi="Arial" w:cs="Arial"/>
          <w:iCs/>
          <w:spacing w:val="-2"/>
          <w:sz w:val="24"/>
          <w:szCs w:val="24"/>
        </w:rPr>
        <w:t>dofinansowanie oraz rozstrzygnięcia w zakresie przyznania dofinansowania;</w:t>
      </w:r>
    </w:p>
    <w:p w14:paraId="5EF27BD6" w14:textId="7322CA44" w:rsidR="00E742D2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program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</w:t>
      </w:r>
      <w:r w:rsidR="00191AE4" w:rsidRPr="00BC5481">
        <w:rPr>
          <w:rFonts w:ascii="Arial" w:hAnsi="Arial" w:cs="Arial"/>
          <w:iCs/>
          <w:spacing w:val="-2"/>
          <w:sz w:val="24"/>
          <w:szCs w:val="24"/>
        </w:rPr>
        <w:t xml:space="preserve"> </w:t>
      </w:r>
      <w:r w:rsidR="000A0C86" w:rsidRPr="00BC5481">
        <w:rPr>
          <w:rFonts w:ascii="Arial" w:hAnsi="Arial" w:cs="Arial"/>
          <w:iCs/>
          <w:spacing w:val="-2"/>
          <w:sz w:val="24"/>
          <w:szCs w:val="24"/>
        </w:rPr>
        <w:t xml:space="preserve">program 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regionalny, o którym mowa w art. 2 pkt 23 </w:t>
      </w:r>
      <w:r w:rsidR="0018603B" w:rsidRPr="00BC5481">
        <w:rPr>
          <w:rFonts w:ascii="Arial" w:hAnsi="Arial" w:cs="Arial"/>
          <w:iCs/>
          <w:spacing w:val="-2"/>
          <w:sz w:val="24"/>
          <w:szCs w:val="24"/>
        </w:rPr>
        <w:t>ustawy wdrożeniowej</w:t>
      </w:r>
      <w:r w:rsidRPr="00BC5481">
        <w:rPr>
          <w:rFonts w:ascii="Arial" w:hAnsi="Arial" w:cs="Arial"/>
          <w:iCs/>
          <w:spacing w:val="-2"/>
          <w:sz w:val="24"/>
          <w:szCs w:val="24"/>
        </w:rPr>
        <w:t>;</w:t>
      </w:r>
    </w:p>
    <w:p w14:paraId="1785B1BD" w14:textId="6CB317A1" w:rsidR="00E742D2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 xml:space="preserve">projekt 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– przedsięwzięcie, o którym mowa w art. 2 pkt 22 </w:t>
      </w:r>
      <w:r w:rsidR="003314A8" w:rsidRPr="00BC5481">
        <w:rPr>
          <w:rFonts w:ascii="Arial" w:hAnsi="Arial" w:cs="Arial"/>
          <w:iCs/>
          <w:spacing w:val="-2"/>
          <w:sz w:val="24"/>
          <w:szCs w:val="24"/>
        </w:rPr>
        <w:t>ustawy wdrożeniowej</w:t>
      </w:r>
      <w:r w:rsidRPr="00BC5481">
        <w:rPr>
          <w:rFonts w:ascii="Arial" w:hAnsi="Arial" w:cs="Arial"/>
          <w:iCs/>
          <w:spacing w:val="-2"/>
          <w:sz w:val="24"/>
          <w:szCs w:val="24"/>
        </w:rPr>
        <w:t>;</w:t>
      </w:r>
    </w:p>
    <w:p w14:paraId="22F92FB7" w14:textId="35A1EC63" w:rsidR="006E2AA4" w:rsidRPr="00BC5481" w:rsidRDefault="006E2AA4" w:rsidP="000B0200">
      <w:pPr>
        <w:spacing w:after="480" w:line="360" w:lineRule="auto"/>
        <w:contextualSpacing/>
        <w:rPr>
          <w:rFonts w:ascii="Arial" w:hAnsi="Arial" w:cs="Arial"/>
          <w:color w:val="000000"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 xml:space="preserve">projekt </w:t>
      </w:r>
      <w:r w:rsidR="00996B84" w:rsidRPr="00AC4A91">
        <w:rPr>
          <w:rFonts w:ascii="Arial" w:hAnsi="Arial" w:cs="Arial"/>
          <w:b/>
          <w:spacing w:val="-2"/>
          <w:sz w:val="28"/>
          <w:szCs w:val="28"/>
        </w:rPr>
        <w:t>ukończony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– projekt, który został fizycznie ukończony </w:t>
      </w:r>
      <w:r w:rsidR="00E30CED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(w przypadku robót budowlanych) 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lub w pełni zrealizowany przed przedłożeniem wniosku o dofinansowanie w ramach naboru, niezależnie od tego</w:t>
      </w:r>
      <w:r w:rsidR="00AA2E40" w:rsidRPr="00BC5481">
        <w:rPr>
          <w:rFonts w:ascii="Arial" w:hAnsi="Arial" w:cs="Arial"/>
          <w:color w:val="000000"/>
          <w:spacing w:val="-2"/>
          <w:sz w:val="24"/>
          <w:szCs w:val="24"/>
        </w:rPr>
        <w:t>,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czy wszystkie</w:t>
      </w:r>
      <w:r w:rsidR="00E30CED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dotyczące tego projektu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płatności zostały dokonane przez </w:t>
      </w:r>
      <w:r w:rsidR="002F513F" w:rsidRPr="00BC5481">
        <w:rPr>
          <w:rFonts w:ascii="Arial" w:hAnsi="Arial" w:cs="Arial"/>
          <w:color w:val="000000"/>
          <w:spacing w:val="-2"/>
          <w:sz w:val="24"/>
          <w:szCs w:val="24"/>
        </w:rPr>
        <w:t>b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eneficjenta</w:t>
      </w:r>
      <w:r w:rsidR="00E30CED" w:rsidRPr="00BC5481">
        <w:rPr>
          <w:rFonts w:ascii="Arial" w:hAnsi="Arial" w:cs="Arial"/>
          <w:color w:val="000000"/>
          <w:spacing w:val="-2"/>
          <w:sz w:val="24"/>
          <w:szCs w:val="24"/>
        </w:rPr>
        <w:t>. Przez projekt fizycznie ukończony lub w pełni wdrożony należy rozumie</w:t>
      </w:r>
      <w:r w:rsidR="00E151FF">
        <w:rPr>
          <w:rFonts w:ascii="Arial" w:hAnsi="Arial" w:cs="Arial"/>
          <w:color w:val="000000"/>
          <w:spacing w:val="-2"/>
          <w:sz w:val="24"/>
          <w:szCs w:val="24"/>
        </w:rPr>
        <w:t>ć</w:t>
      </w:r>
      <w:r w:rsidR="00E30CED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projekt, dla którego przed dniem złożenia wniosku o dofinansowanie projektu nastąpił odbiór ostatnich robót, dostaw lub</w:t>
      </w:r>
      <w:r w:rsidR="00B2700E"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="00E30CED" w:rsidRPr="00BC5481">
        <w:rPr>
          <w:rFonts w:ascii="Arial" w:hAnsi="Arial" w:cs="Arial"/>
          <w:color w:val="000000"/>
          <w:spacing w:val="-2"/>
          <w:sz w:val="24"/>
          <w:szCs w:val="24"/>
        </w:rPr>
        <w:t>usług przewidzianych do realizacji w jego zakresie rzeczowym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; </w:t>
      </w:r>
    </w:p>
    <w:p w14:paraId="1A46C064" w14:textId="0DEB4E47" w:rsidR="00E30CED" w:rsidRPr="00BC5481" w:rsidRDefault="00813A11" w:rsidP="000B0200">
      <w:pPr>
        <w:spacing w:after="480" w:line="360" w:lineRule="auto"/>
        <w:contextualSpacing/>
        <w:rPr>
          <w:rFonts w:ascii="Arial" w:hAnsi="Arial" w:cs="Arial"/>
          <w:color w:val="000000"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lastRenderedPageBreak/>
        <w:t>racjonalne usprawnienia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– zgodnie z Wytycznymi dotyczącymi realizacji zasad równościowych w ramach funduszy unijnych na lata 2021-2027</w:t>
      </w:r>
      <w:r w:rsidR="00CD6044" w:rsidRPr="00BC5481">
        <w:rPr>
          <w:rFonts w:ascii="Arial" w:hAnsi="Arial" w:cs="Arial"/>
          <w:color w:val="000000"/>
          <w:spacing w:val="-2"/>
          <w:sz w:val="24"/>
          <w:szCs w:val="24"/>
        </w:rPr>
        <w:t>;</w:t>
      </w:r>
    </w:p>
    <w:p w14:paraId="4AB41242" w14:textId="118E68BA" w:rsidR="0071618F" w:rsidRPr="00BC5481" w:rsidRDefault="0071618F" w:rsidP="000B0200">
      <w:pPr>
        <w:spacing w:after="480" w:line="360" w:lineRule="auto"/>
        <w:contextualSpacing/>
        <w:rPr>
          <w:rFonts w:ascii="Arial" w:hAnsi="Arial" w:cs="Arial"/>
          <w:color w:val="000000"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realizator</w:t>
      </w:r>
      <w:r w:rsidRPr="00BC5481">
        <w:rPr>
          <w:rFonts w:ascii="Arial" w:hAnsi="Arial" w:cs="Arial"/>
          <w:b/>
          <w:color w:val="000000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-</w:t>
      </w:r>
      <w:r w:rsidRPr="00BC5481">
        <w:rPr>
          <w:rFonts w:ascii="Arial" w:hAnsi="Arial" w:cs="Arial"/>
          <w:b/>
          <w:color w:val="000000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jednostka organizacyjna </w:t>
      </w:r>
      <w:r w:rsidR="004F151F">
        <w:rPr>
          <w:rFonts w:ascii="Arial" w:hAnsi="Arial" w:cs="Arial"/>
          <w:color w:val="000000"/>
          <w:spacing w:val="-2"/>
          <w:sz w:val="24"/>
          <w:szCs w:val="24"/>
        </w:rPr>
        <w:t>b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eneficjenta lub inny podmiot upoważniony przez </w:t>
      </w:r>
      <w:r w:rsidR="004F151F">
        <w:rPr>
          <w:rFonts w:ascii="Arial" w:hAnsi="Arial" w:cs="Arial"/>
          <w:color w:val="000000"/>
          <w:spacing w:val="-2"/>
          <w:sz w:val="24"/>
          <w:szCs w:val="24"/>
        </w:rPr>
        <w:t>b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eneficjenta do realizacji projektu, wskazany w umowie o dofinansowanie lub decyzji o dofinansowaniu i korzystający z CST 2021, w tym w szczególności partner;</w:t>
      </w:r>
    </w:p>
    <w:p w14:paraId="0EAC995D" w14:textId="02D24BF5" w:rsidR="007E6487" w:rsidRPr="00BC5481" w:rsidRDefault="009F777F" w:rsidP="000B0200">
      <w:pPr>
        <w:tabs>
          <w:tab w:val="left" w:pos="520"/>
        </w:tabs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s</w:t>
      </w:r>
      <w:r w:rsidR="007E6487" w:rsidRPr="00AC4A91">
        <w:rPr>
          <w:rFonts w:ascii="Arial" w:hAnsi="Arial" w:cs="Arial"/>
          <w:b/>
          <w:spacing w:val="-2"/>
          <w:sz w:val="28"/>
          <w:szCs w:val="28"/>
        </w:rPr>
        <w:t>tandard minimum</w:t>
      </w:r>
      <w:r w:rsidR="007E6487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E47D1A" w:rsidRPr="00BC5481">
        <w:rPr>
          <w:rFonts w:ascii="Arial" w:hAnsi="Arial" w:cs="Arial"/>
          <w:spacing w:val="-2"/>
          <w:sz w:val="24"/>
          <w:szCs w:val="24"/>
        </w:rPr>
        <w:t xml:space="preserve">– </w:t>
      </w:r>
      <w:r w:rsidR="007E6487" w:rsidRPr="00BC5481">
        <w:rPr>
          <w:rFonts w:ascii="Arial" w:hAnsi="Arial" w:cs="Arial"/>
          <w:spacing w:val="-2"/>
          <w:sz w:val="24"/>
          <w:szCs w:val="24"/>
        </w:rPr>
        <w:t xml:space="preserve">narzędzie używane do oceny realizacji zasady równości kobiet i mężczyzn w ramach projektów współfinansowanych z EFS+. Narzędzie to obejmuje pięć zagadnień i pomaga ocenić, czy </w:t>
      </w:r>
      <w:r w:rsidR="00701228" w:rsidRPr="00BC5481">
        <w:rPr>
          <w:rFonts w:ascii="Arial" w:hAnsi="Arial" w:cs="Arial"/>
          <w:spacing w:val="-2"/>
          <w:sz w:val="24"/>
          <w:szCs w:val="24"/>
        </w:rPr>
        <w:t>w</w:t>
      </w:r>
      <w:r w:rsidR="007E6487" w:rsidRPr="00BC5481">
        <w:rPr>
          <w:rFonts w:ascii="Arial" w:hAnsi="Arial" w:cs="Arial"/>
          <w:spacing w:val="-2"/>
          <w:sz w:val="24"/>
          <w:szCs w:val="24"/>
        </w:rPr>
        <w:t>nioskodawca uwzględnił kwestie równościowe w ramach analizy potrzeb w projekcie, zaplanowanych działań, wskaźników lub w ramach działań prowadzonych na rzecz zespołu projektowego. Standard minimum wraz z instrukcją stanowi załącznik nr 1 do Wytycznych dotyczących realizacji zasad równościowych w ramach funduszy unijnych na lata 2021-2027</w:t>
      </w:r>
      <w:r w:rsidR="00DF036E"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7B575809" w14:textId="059AF1A6" w:rsidR="0081337B" w:rsidRPr="00BC5481" w:rsidRDefault="0081337B" w:rsidP="000B0200">
      <w:pPr>
        <w:tabs>
          <w:tab w:val="left" w:pos="520"/>
        </w:tabs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standardy dostępności dla polityki spójności 2021-2027</w:t>
      </w:r>
      <w:r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– zestaw jakościowych, funkcjonalnych i technicznych wymagań, w stosunku do wsparcia finansowanego ze środków funduszy unijnych, w celu zapewnienia w szczególności osobom z niepełnosprawnościami i osobom starszym, możliwości skorzystania zarówno z udziału w projektach, jak i z efektów ich realizacji. Dla polityki spójności na lata 2021-2027 opracowano pięć standardów: szkoleniowy, informacyjno-promocyjny, cyfrowy, architektoniczny oraz transportowy. Standardy te stanowią załącznik nr 2 do Wytycznych dotyczące realizacji zasad równościowych w ramach funduszy unijnych na lata 2021-2027;</w:t>
      </w:r>
    </w:p>
    <w:p w14:paraId="4A03BD14" w14:textId="082516CA" w:rsidR="00E742D2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system teleinformatyczny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system, o którym mowa w art. 2 pkt 29 </w:t>
      </w:r>
      <w:r w:rsidR="003314A8" w:rsidRPr="00BC5481">
        <w:rPr>
          <w:rFonts w:ascii="Arial" w:hAnsi="Arial" w:cs="Arial"/>
          <w:iCs/>
          <w:spacing w:val="-2"/>
          <w:sz w:val="24"/>
          <w:szCs w:val="24"/>
        </w:rPr>
        <w:t>ustawy wdrożeniowej</w:t>
      </w:r>
      <w:r w:rsidRPr="00BC5481">
        <w:rPr>
          <w:rFonts w:ascii="Arial" w:hAnsi="Arial" w:cs="Arial"/>
          <w:iCs/>
          <w:spacing w:val="-2"/>
          <w:sz w:val="24"/>
          <w:szCs w:val="24"/>
        </w:rPr>
        <w:t>, w tym cen</w:t>
      </w:r>
      <w:r w:rsidR="00254181" w:rsidRPr="00BC5481">
        <w:rPr>
          <w:rFonts w:ascii="Arial" w:hAnsi="Arial" w:cs="Arial"/>
          <w:iCs/>
          <w:spacing w:val="-2"/>
          <w:sz w:val="24"/>
          <w:szCs w:val="24"/>
        </w:rPr>
        <w:t>tralny system teleinformatyczny;</w:t>
      </w:r>
    </w:p>
    <w:p w14:paraId="0C797752" w14:textId="00EF4E2F" w:rsidR="00E742D2" w:rsidRPr="00BC5481" w:rsidRDefault="006669BB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S</w:t>
      </w:r>
      <w:r w:rsidR="00E742D2" w:rsidRPr="00AC4A91">
        <w:rPr>
          <w:rFonts w:ascii="Arial" w:hAnsi="Arial" w:cs="Arial"/>
          <w:b/>
          <w:spacing w:val="-2"/>
          <w:sz w:val="28"/>
          <w:szCs w:val="28"/>
        </w:rPr>
        <w:t xml:space="preserve">zczegółowy </w:t>
      </w:r>
      <w:r w:rsidRPr="00AC4A91">
        <w:rPr>
          <w:rFonts w:ascii="Arial" w:hAnsi="Arial" w:cs="Arial"/>
          <w:b/>
          <w:spacing w:val="-2"/>
          <w:sz w:val="28"/>
          <w:szCs w:val="28"/>
        </w:rPr>
        <w:t>Opis P</w:t>
      </w:r>
      <w:r w:rsidR="00E742D2" w:rsidRPr="00AC4A91">
        <w:rPr>
          <w:rFonts w:ascii="Arial" w:hAnsi="Arial" w:cs="Arial"/>
          <w:b/>
          <w:spacing w:val="-2"/>
          <w:sz w:val="28"/>
          <w:szCs w:val="28"/>
        </w:rPr>
        <w:t>riorytetów</w:t>
      </w:r>
      <w:r w:rsidR="00E742D2" w:rsidRPr="00BC5481">
        <w:rPr>
          <w:rFonts w:ascii="Arial" w:hAnsi="Arial" w:cs="Arial"/>
          <w:b/>
          <w:bCs/>
          <w:iCs/>
          <w:spacing w:val="-2"/>
          <w:sz w:val="24"/>
          <w:szCs w:val="24"/>
        </w:rPr>
        <w:t xml:space="preserve"> </w:t>
      </w:r>
      <w:r w:rsidR="00E742D2" w:rsidRPr="00BC5481">
        <w:rPr>
          <w:rFonts w:ascii="Arial" w:hAnsi="Arial" w:cs="Arial"/>
          <w:iCs/>
          <w:spacing w:val="-2"/>
          <w:sz w:val="24"/>
          <w:szCs w:val="24"/>
        </w:rPr>
        <w:t xml:space="preserve">– </w:t>
      </w:r>
      <w:r w:rsidR="0082339A" w:rsidRPr="00BC5481">
        <w:rPr>
          <w:rFonts w:ascii="Arial" w:hAnsi="Arial" w:cs="Arial"/>
          <w:spacing w:val="-2"/>
          <w:sz w:val="24"/>
          <w:szCs w:val="24"/>
        </w:rPr>
        <w:t>dokument, o którym mowa w art. 2 pkt 31 ustawy wdrożeniowej</w:t>
      </w:r>
      <w:r w:rsidR="00E742D2" w:rsidRPr="00BC5481">
        <w:rPr>
          <w:rFonts w:ascii="Arial" w:hAnsi="Arial" w:cs="Arial"/>
          <w:iCs/>
          <w:spacing w:val="-2"/>
          <w:sz w:val="24"/>
          <w:szCs w:val="24"/>
        </w:rPr>
        <w:t>;</w:t>
      </w:r>
    </w:p>
    <w:p w14:paraId="67D312D1" w14:textId="4A2E1F8B" w:rsidR="00E742D2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umowa o dofinansowanie projektu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umowa, o której m</w:t>
      </w:r>
      <w:r w:rsidR="003314A8" w:rsidRPr="00BC5481">
        <w:rPr>
          <w:rFonts w:ascii="Arial" w:hAnsi="Arial" w:cs="Arial"/>
          <w:iCs/>
          <w:spacing w:val="-2"/>
          <w:sz w:val="24"/>
          <w:szCs w:val="24"/>
        </w:rPr>
        <w:t>owa w art. 2 pkt 32 lit.</w:t>
      </w:r>
      <w:r w:rsidR="00B2700E">
        <w:rPr>
          <w:rFonts w:ascii="Arial" w:hAnsi="Arial" w:cs="Arial"/>
          <w:iCs/>
          <w:spacing w:val="-2"/>
          <w:sz w:val="24"/>
          <w:szCs w:val="24"/>
        </w:rPr>
        <w:t> </w:t>
      </w:r>
      <w:r w:rsidR="003314A8" w:rsidRPr="00BC5481">
        <w:rPr>
          <w:rFonts w:ascii="Arial" w:hAnsi="Arial" w:cs="Arial"/>
          <w:iCs/>
          <w:spacing w:val="-2"/>
          <w:sz w:val="24"/>
          <w:szCs w:val="24"/>
        </w:rPr>
        <w:t>a i b ustawy wdrożeniowej</w:t>
      </w:r>
      <w:r w:rsidRPr="00BC5481">
        <w:rPr>
          <w:rFonts w:ascii="Arial" w:hAnsi="Arial" w:cs="Arial"/>
          <w:iCs/>
          <w:spacing w:val="-2"/>
          <w:sz w:val="24"/>
          <w:szCs w:val="24"/>
        </w:rPr>
        <w:t>;</w:t>
      </w:r>
    </w:p>
    <w:p w14:paraId="51473E9B" w14:textId="0EB05A3A" w:rsidR="00E742D2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lastRenderedPageBreak/>
        <w:t>wniosek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wniosek o dofinansowanie projektu, w którym zawarte są informacje na temat wnioskodawcy oraz opis projektu, na </w:t>
      </w:r>
      <w:r w:rsidR="00D2660A" w:rsidRPr="00BC5481">
        <w:rPr>
          <w:rFonts w:ascii="Arial" w:hAnsi="Arial" w:cs="Arial"/>
          <w:iCs/>
          <w:spacing w:val="-2"/>
          <w:sz w:val="24"/>
          <w:szCs w:val="24"/>
        </w:rPr>
        <w:t>podstawie których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dokonuje się oceny spełniania przez ten projekt kryteriów wyboru projektów;</w:t>
      </w:r>
    </w:p>
    <w:p w14:paraId="35399979" w14:textId="69ABFCB4" w:rsidR="00E742D2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wnioskodawca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</w:t>
      </w:r>
      <w:r w:rsidR="00A763AE" w:rsidRPr="00BC5481">
        <w:rPr>
          <w:rFonts w:ascii="Arial" w:hAnsi="Arial" w:cs="Arial"/>
          <w:iCs/>
          <w:spacing w:val="-2"/>
          <w:sz w:val="24"/>
          <w:szCs w:val="24"/>
        </w:rPr>
        <w:t>podmiot, o którym mowa w art. 2 pkt 34 ustawy wdrożeniowej</w:t>
      </w:r>
      <w:r w:rsidRPr="00BC5481">
        <w:rPr>
          <w:rFonts w:ascii="Arial" w:hAnsi="Arial" w:cs="Arial"/>
          <w:iCs/>
          <w:spacing w:val="-2"/>
          <w:sz w:val="24"/>
          <w:szCs w:val="24"/>
        </w:rPr>
        <w:t>;</w:t>
      </w:r>
    </w:p>
    <w:p w14:paraId="02B026E9" w14:textId="65B66334" w:rsidR="00F63D0E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 xml:space="preserve">wytyczne </w:t>
      </w:r>
      <w:r w:rsidRPr="00BC5481">
        <w:rPr>
          <w:rFonts w:ascii="Arial" w:hAnsi="Arial" w:cs="Arial"/>
          <w:iCs/>
          <w:spacing w:val="-2"/>
          <w:sz w:val="24"/>
          <w:szCs w:val="24"/>
        </w:rPr>
        <w:t>– instrument prawny, o któ</w:t>
      </w:r>
      <w:r w:rsidR="002C41A0" w:rsidRPr="00BC5481">
        <w:rPr>
          <w:rFonts w:ascii="Arial" w:hAnsi="Arial" w:cs="Arial"/>
          <w:iCs/>
          <w:spacing w:val="-2"/>
          <w:sz w:val="24"/>
          <w:szCs w:val="24"/>
        </w:rPr>
        <w:t xml:space="preserve">rym mowa w art. 2 pkt 38 </w:t>
      </w:r>
      <w:r w:rsidR="003314A8" w:rsidRPr="00BC5481">
        <w:rPr>
          <w:rFonts w:ascii="Arial" w:hAnsi="Arial" w:cs="Arial"/>
          <w:iCs/>
          <w:spacing w:val="-2"/>
          <w:sz w:val="24"/>
          <w:szCs w:val="24"/>
        </w:rPr>
        <w:t>ustawy wdrożeniowej</w:t>
      </w:r>
      <w:r w:rsidR="002C41A0" w:rsidRPr="00BC5481">
        <w:rPr>
          <w:rFonts w:ascii="Arial" w:hAnsi="Arial" w:cs="Arial"/>
          <w:iCs/>
          <w:spacing w:val="-2"/>
          <w:sz w:val="24"/>
          <w:szCs w:val="24"/>
        </w:rPr>
        <w:t>.</w:t>
      </w:r>
    </w:p>
    <w:p w14:paraId="401B8B20" w14:textId="172066D0" w:rsidR="00F5732E" w:rsidRPr="00BC5481" w:rsidRDefault="00BE207D" w:rsidP="0056129B">
      <w:pPr>
        <w:pStyle w:val="Nagwek1"/>
      </w:pPr>
      <w:bookmarkStart w:id="7" w:name="_Toc206494331"/>
      <w:r w:rsidRPr="00BC5481">
        <w:t>Postanowienia ogólne</w:t>
      </w:r>
      <w:bookmarkEnd w:id="7"/>
    </w:p>
    <w:p w14:paraId="31B5D833" w14:textId="77777777" w:rsidR="007000B0" w:rsidRPr="00BC5481" w:rsidRDefault="00545795" w:rsidP="00E062F9">
      <w:pPr>
        <w:pStyle w:val="Akapitzlist"/>
        <w:numPr>
          <w:ilvl w:val="0"/>
          <w:numId w:val="19"/>
        </w:numPr>
        <w:tabs>
          <w:tab w:val="left" w:pos="567"/>
          <w:tab w:val="left" w:pos="2835"/>
        </w:tabs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</w:t>
      </w:r>
      <w:r w:rsidR="00510E35" w:rsidRPr="00BC5481">
        <w:rPr>
          <w:rFonts w:ascii="Arial" w:hAnsi="Arial" w:cs="Arial"/>
          <w:spacing w:val="-2"/>
          <w:sz w:val="24"/>
          <w:szCs w:val="24"/>
        </w:rPr>
        <w:t xml:space="preserve">niezgodności </w:t>
      </w:r>
      <w:r w:rsidRPr="00BC5481">
        <w:rPr>
          <w:rFonts w:ascii="Arial" w:hAnsi="Arial" w:cs="Arial"/>
          <w:spacing w:val="-2"/>
          <w:sz w:val="24"/>
          <w:szCs w:val="24"/>
        </w:rPr>
        <w:t>pomiędzy przepisami prawa a Regulaminem stosuje się przepisy prawa.</w:t>
      </w:r>
      <w:r w:rsidR="00A2511B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2C3DE493" w14:textId="1AF9E583" w:rsidR="00545795" w:rsidRPr="00BC5481" w:rsidRDefault="00545795" w:rsidP="00E062F9">
      <w:pPr>
        <w:pStyle w:val="Akapitzlist"/>
        <w:numPr>
          <w:ilvl w:val="0"/>
          <w:numId w:val="19"/>
        </w:numPr>
        <w:tabs>
          <w:tab w:val="left" w:pos="567"/>
          <w:tab w:val="left" w:pos="2835"/>
        </w:tabs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</w:t>
      </w:r>
      <w:r w:rsidR="00510E35" w:rsidRPr="00BC5481">
        <w:rPr>
          <w:rFonts w:ascii="Arial" w:hAnsi="Arial" w:cs="Arial"/>
          <w:spacing w:val="-2"/>
          <w:sz w:val="24"/>
          <w:szCs w:val="24"/>
        </w:rPr>
        <w:t>niezgodności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prawa unijnego z prawem krajowym </w:t>
      </w:r>
      <w:r w:rsidR="00747092" w:rsidRPr="00BC5481">
        <w:rPr>
          <w:rFonts w:ascii="Arial" w:hAnsi="Arial" w:cs="Arial"/>
          <w:spacing w:val="-2"/>
          <w:sz w:val="24"/>
          <w:szCs w:val="24"/>
        </w:rPr>
        <w:t xml:space="preserve">stosuje </w:t>
      </w:r>
      <w:r w:rsidR="003B3C71" w:rsidRPr="00BC5481">
        <w:rPr>
          <w:rFonts w:ascii="Arial" w:hAnsi="Arial" w:cs="Arial"/>
          <w:spacing w:val="-2"/>
          <w:sz w:val="24"/>
          <w:szCs w:val="24"/>
        </w:rPr>
        <w:br/>
      </w:r>
      <w:r w:rsidR="00747092" w:rsidRPr="00BC5481">
        <w:rPr>
          <w:rFonts w:ascii="Arial" w:hAnsi="Arial" w:cs="Arial"/>
          <w:spacing w:val="-2"/>
          <w:sz w:val="24"/>
          <w:szCs w:val="24"/>
        </w:rPr>
        <w:t xml:space="preserve">się </w:t>
      </w:r>
      <w:r w:rsidRPr="00BC5481">
        <w:rPr>
          <w:rFonts w:ascii="Arial" w:hAnsi="Arial" w:cs="Arial"/>
          <w:spacing w:val="-2"/>
          <w:sz w:val="24"/>
          <w:szCs w:val="24"/>
        </w:rPr>
        <w:t>przepisy prawa unijnego.</w:t>
      </w:r>
    </w:p>
    <w:p w14:paraId="3B147985" w14:textId="20A11D3E" w:rsidR="004F047A" w:rsidRPr="00BC5481" w:rsidRDefault="004F047A" w:rsidP="00E062F9">
      <w:pPr>
        <w:pStyle w:val="Akapitzlist"/>
        <w:numPr>
          <w:ilvl w:val="0"/>
          <w:numId w:val="19"/>
        </w:numPr>
        <w:tabs>
          <w:tab w:val="left" w:pos="567"/>
          <w:tab w:val="left" w:pos="2835"/>
        </w:tabs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</w:t>
      </w:r>
      <w:r w:rsidR="00510E35" w:rsidRPr="00BC5481">
        <w:rPr>
          <w:rFonts w:ascii="Arial" w:hAnsi="Arial" w:cs="Arial"/>
          <w:spacing w:val="-2"/>
          <w:sz w:val="24"/>
          <w:szCs w:val="24"/>
        </w:rPr>
        <w:t xml:space="preserve">niezgodności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pomiędzy </w:t>
      </w:r>
      <w:r w:rsidR="00747092" w:rsidRPr="00BC5481">
        <w:rPr>
          <w:rFonts w:ascii="Arial" w:hAnsi="Arial" w:cs="Arial"/>
          <w:spacing w:val="-2"/>
          <w:sz w:val="24"/>
          <w:szCs w:val="24"/>
        </w:rPr>
        <w:t xml:space="preserve">zapisami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Wytycznych a </w:t>
      </w:r>
      <w:r w:rsidR="00747092" w:rsidRPr="00BC5481">
        <w:rPr>
          <w:rFonts w:ascii="Arial" w:hAnsi="Arial" w:cs="Arial"/>
          <w:spacing w:val="-2"/>
          <w:sz w:val="24"/>
          <w:szCs w:val="24"/>
        </w:rPr>
        <w:t>FEŁ2027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stosuje się </w:t>
      </w:r>
      <w:r w:rsidR="00D863B7" w:rsidRPr="00BC5481">
        <w:rPr>
          <w:rFonts w:ascii="Arial" w:hAnsi="Arial" w:cs="Arial"/>
          <w:spacing w:val="-2"/>
          <w:sz w:val="24"/>
          <w:szCs w:val="24"/>
        </w:rPr>
        <w:t xml:space="preserve">uregulowania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FEŁ2027. </w:t>
      </w:r>
    </w:p>
    <w:p w14:paraId="79C01A45" w14:textId="043BBE8C" w:rsidR="00545795" w:rsidRPr="00BC5481" w:rsidRDefault="00747092" w:rsidP="00E062F9">
      <w:pPr>
        <w:pStyle w:val="Akapitzlist"/>
        <w:numPr>
          <w:ilvl w:val="0"/>
          <w:numId w:val="19"/>
        </w:numPr>
        <w:tabs>
          <w:tab w:val="left" w:pos="567"/>
          <w:tab w:val="left" w:pos="2835"/>
        </w:tabs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Zgodnie z</w:t>
      </w:r>
      <w:r w:rsidR="00545795" w:rsidRPr="00BC5481">
        <w:rPr>
          <w:rFonts w:ascii="Arial" w:hAnsi="Arial" w:cs="Arial"/>
          <w:spacing w:val="-2"/>
          <w:sz w:val="24"/>
          <w:szCs w:val="24"/>
        </w:rPr>
        <w:t xml:space="preserve"> art. 5</w:t>
      </w:r>
      <w:r w:rsidR="00A2511B" w:rsidRPr="00BC5481">
        <w:rPr>
          <w:rFonts w:ascii="Arial" w:hAnsi="Arial" w:cs="Arial"/>
          <w:spacing w:val="-2"/>
          <w:sz w:val="24"/>
          <w:szCs w:val="24"/>
        </w:rPr>
        <w:t>9</w:t>
      </w:r>
      <w:r w:rsidR="00545795" w:rsidRPr="00BC5481">
        <w:rPr>
          <w:rFonts w:ascii="Arial" w:hAnsi="Arial" w:cs="Arial"/>
          <w:spacing w:val="-2"/>
          <w:sz w:val="24"/>
          <w:szCs w:val="24"/>
        </w:rPr>
        <w:t xml:space="preserve"> ustawy </w:t>
      </w:r>
      <w:r w:rsidR="00280375" w:rsidRPr="00BC5481">
        <w:rPr>
          <w:rFonts w:ascii="Arial" w:hAnsi="Arial" w:cs="Arial"/>
          <w:spacing w:val="-2"/>
          <w:sz w:val="24"/>
          <w:szCs w:val="24"/>
        </w:rPr>
        <w:t xml:space="preserve">wdrożeniowej </w:t>
      </w:r>
      <w:r w:rsidR="00545795" w:rsidRPr="00BC5481">
        <w:rPr>
          <w:rFonts w:ascii="Arial" w:hAnsi="Arial" w:cs="Arial"/>
          <w:spacing w:val="-2"/>
          <w:sz w:val="24"/>
          <w:szCs w:val="24"/>
        </w:rPr>
        <w:t xml:space="preserve">do </w:t>
      </w:r>
      <w:r w:rsidR="00A2511B" w:rsidRPr="00BC5481">
        <w:rPr>
          <w:rFonts w:ascii="Arial" w:hAnsi="Arial" w:cs="Arial"/>
          <w:spacing w:val="-2"/>
          <w:sz w:val="24"/>
          <w:szCs w:val="24"/>
        </w:rPr>
        <w:t xml:space="preserve">wyboru projektów do dofinansowania </w:t>
      </w:r>
      <w:r w:rsidR="00545795" w:rsidRPr="00BC5481">
        <w:rPr>
          <w:rFonts w:ascii="Arial" w:hAnsi="Arial" w:cs="Arial"/>
          <w:spacing w:val="-2"/>
          <w:sz w:val="24"/>
          <w:szCs w:val="24"/>
        </w:rPr>
        <w:t xml:space="preserve">nie stosuje się przepisów </w:t>
      </w:r>
      <w:r w:rsidR="00B57B90" w:rsidRPr="00BC5481">
        <w:rPr>
          <w:rFonts w:ascii="Arial" w:hAnsi="Arial" w:cs="Arial"/>
          <w:spacing w:val="-2"/>
          <w:sz w:val="24"/>
          <w:szCs w:val="24"/>
        </w:rPr>
        <w:t>ustawy z dnia 14 czerwca 1960 r. – Kodeks postępowania administracyjnego</w:t>
      </w:r>
      <w:r w:rsidR="00545795" w:rsidRPr="00BC5481">
        <w:rPr>
          <w:rFonts w:ascii="Arial" w:hAnsi="Arial" w:cs="Arial"/>
          <w:spacing w:val="-2"/>
          <w:sz w:val="24"/>
          <w:szCs w:val="24"/>
        </w:rPr>
        <w:t>, z wyjątkiem</w:t>
      </w:r>
      <w:r w:rsidR="00A2511B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337948" w:rsidRPr="00BC5481">
        <w:rPr>
          <w:rFonts w:ascii="Arial" w:hAnsi="Arial" w:cs="Arial"/>
          <w:spacing w:val="-2"/>
          <w:sz w:val="24"/>
          <w:szCs w:val="24"/>
        </w:rPr>
        <w:t>art. 24 i art. 57 § 1-4</w:t>
      </w:r>
      <w:r w:rsidR="00545795"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r w:rsidR="00D2660A" w:rsidRPr="00BC5481">
        <w:rPr>
          <w:rFonts w:ascii="Arial" w:hAnsi="Arial" w:cs="Arial"/>
          <w:spacing w:val="-2"/>
          <w:sz w:val="24"/>
          <w:szCs w:val="24"/>
        </w:rPr>
        <w:t>chyba że</w:t>
      </w:r>
      <w:r w:rsidR="00545795" w:rsidRPr="00BC5481">
        <w:rPr>
          <w:rFonts w:ascii="Arial" w:hAnsi="Arial" w:cs="Arial"/>
          <w:spacing w:val="-2"/>
          <w:sz w:val="24"/>
          <w:szCs w:val="24"/>
        </w:rPr>
        <w:t xml:space="preserve"> ustawa</w:t>
      </w:r>
      <w:r w:rsidR="00A2511B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545795" w:rsidRPr="00BC5481">
        <w:rPr>
          <w:rFonts w:ascii="Arial" w:hAnsi="Arial" w:cs="Arial"/>
          <w:spacing w:val="-2"/>
          <w:sz w:val="24"/>
          <w:szCs w:val="24"/>
        </w:rPr>
        <w:t>stanowi inaczej.</w:t>
      </w:r>
    </w:p>
    <w:p w14:paraId="753DA50C" w14:textId="2285DB53" w:rsidR="001D0D54" w:rsidRPr="00BC5481" w:rsidRDefault="008F5482" w:rsidP="00E062F9">
      <w:pPr>
        <w:pStyle w:val="Akapitzlist"/>
        <w:numPr>
          <w:ilvl w:val="0"/>
          <w:numId w:val="19"/>
        </w:numPr>
        <w:tabs>
          <w:tab w:val="left" w:pos="567"/>
          <w:tab w:val="left" w:pos="2835"/>
        </w:tabs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</w:t>
      </w:r>
      <w:r w:rsidR="00D649AE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1D0D54" w:rsidRPr="00BC5481">
        <w:rPr>
          <w:rFonts w:ascii="Arial" w:hAnsi="Arial" w:cs="Arial"/>
          <w:spacing w:val="-2"/>
          <w:sz w:val="24"/>
          <w:szCs w:val="24"/>
        </w:rPr>
        <w:t>wyb</w:t>
      </w:r>
      <w:r w:rsidR="003B04B7" w:rsidRPr="00BC5481">
        <w:rPr>
          <w:rFonts w:ascii="Arial" w:hAnsi="Arial" w:cs="Arial"/>
          <w:spacing w:val="-2"/>
          <w:sz w:val="24"/>
          <w:szCs w:val="24"/>
        </w:rPr>
        <w:t>iera</w:t>
      </w:r>
      <w:r w:rsidR="001D0D54" w:rsidRPr="00BC5481">
        <w:rPr>
          <w:rFonts w:ascii="Arial" w:hAnsi="Arial" w:cs="Arial"/>
          <w:spacing w:val="-2"/>
          <w:sz w:val="24"/>
          <w:szCs w:val="24"/>
        </w:rPr>
        <w:t xml:space="preserve"> projekt</w:t>
      </w:r>
      <w:r w:rsidR="003B04B7" w:rsidRPr="00BC5481">
        <w:rPr>
          <w:rFonts w:ascii="Arial" w:hAnsi="Arial" w:cs="Arial"/>
          <w:spacing w:val="-2"/>
          <w:sz w:val="24"/>
          <w:szCs w:val="24"/>
        </w:rPr>
        <w:t>y</w:t>
      </w:r>
      <w:r w:rsidR="001D0D54" w:rsidRPr="00BC5481">
        <w:rPr>
          <w:rFonts w:ascii="Arial" w:hAnsi="Arial" w:cs="Arial"/>
          <w:spacing w:val="-2"/>
          <w:sz w:val="24"/>
          <w:szCs w:val="24"/>
        </w:rPr>
        <w:t xml:space="preserve"> do dofinansowania w sposób przejrzysty, rzetelny i bezstronny</w:t>
      </w:r>
      <w:r w:rsidR="003B04B7" w:rsidRPr="00BC5481">
        <w:rPr>
          <w:rFonts w:ascii="Arial" w:hAnsi="Arial" w:cs="Arial"/>
          <w:spacing w:val="-2"/>
          <w:sz w:val="24"/>
          <w:szCs w:val="24"/>
        </w:rPr>
        <w:t>.</w:t>
      </w:r>
      <w:r w:rsidR="00B62802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3B04B7" w:rsidRPr="00BC5481">
        <w:rPr>
          <w:rFonts w:ascii="Arial" w:hAnsi="Arial" w:cs="Arial"/>
          <w:spacing w:val="-2"/>
          <w:sz w:val="24"/>
          <w:szCs w:val="24"/>
        </w:rPr>
        <w:t>Z</w:t>
      </w:r>
      <w:r w:rsidR="001D0D54" w:rsidRPr="00BC5481">
        <w:rPr>
          <w:rFonts w:ascii="Arial" w:hAnsi="Arial" w:cs="Arial"/>
          <w:spacing w:val="-2"/>
          <w:sz w:val="24"/>
          <w:szCs w:val="24"/>
        </w:rPr>
        <w:t xml:space="preserve">apewnia równy dostęp do informacji o </w:t>
      </w:r>
      <w:r w:rsidR="003B04B7" w:rsidRPr="00BC5481">
        <w:rPr>
          <w:rFonts w:ascii="Arial" w:hAnsi="Arial" w:cs="Arial"/>
          <w:spacing w:val="-2"/>
          <w:sz w:val="24"/>
          <w:szCs w:val="24"/>
        </w:rPr>
        <w:t>zasadach</w:t>
      </w:r>
      <w:r w:rsidR="001D0D54" w:rsidRPr="00BC5481">
        <w:rPr>
          <w:rFonts w:ascii="Arial" w:hAnsi="Arial" w:cs="Arial"/>
          <w:spacing w:val="-2"/>
          <w:sz w:val="24"/>
          <w:szCs w:val="24"/>
        </w:rPr>
        <w:t xml:space="preserve"> wyboru oraz równe traktowanie wnioskodawców.</w:t>
      </w:r>
    </w:p>
    <w:p w14:paraId="52F1505F" w14:textId="64096D7B" w:rsidR="00052425" w:rsidRPr="00BC5481" w:rsidRDefault="006523A2" w:rsidP="00E062F9">
      <w:pPr>
        <w:pStyle w:val="Akapitzlist"/>
        <w:numPr>
          <w:ilvl w:val="0"/>
          <w:numId w:val="19"/>
        </w:numPr>
        <w:spacing w:after="480" w:line="360" w:lineRule="auto"/>
        <w:ind w:left="567" w:hanging="567"/>
        <w:rPr>
          <w:rFonts w:ascii="Arial" w:hAnsi="Arial" w:cs="Arial"/>
          <w:color w:val="000000"/>
          <w:spacing w:val="-2"/>
          <w:sz w:val="24"/>
          <w:szCs w:val="24"/>
        </w:rPr>
      </w:pPr>
      <w:r w:rsidRPr="00BC5481">
        <w:rPr>
          <w:rFonts w:ascii="Arial" w:hAnsi="Arial" w:cs="Arial"/>
          <w:color w:val="000000"/>
          <w:spacing w:val="-2"/>
          <w:sz w:val="24"/>
          <w:szCs w:val="24"/>
        </w:rPr>
        <w:t>Zgodnie z art. 48 ustawy wdrożeniowej d</w:t>
      </w:r>
      <w:r w:rsidR="00B677C7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okumenty i informacje przygotowane </w:t>
      </w:r>
      <w:r w:rsidR="0063378D" w:rsidRPr="00BC5481">
        <w:rPr>
          <w:rFonts w:ascii="Arial" w:hAnsi="Arial" w:cs="Arial"/>
          <w:color w:val="000000"/>
          <w:spacing w:val="-2"/>
          <w:sz w:val="24"/>
          <w:szCs w:val="24"/>
        </w:rPr>
        <w:t>w</w:t>
      </w:r>
      <w:r w:rsidR="006927DD" w:rsidRPr="00BC5481"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="0063378D" w:rsidRPr="00BC5481">
        <w:rPr>
          <w:rFonts w:ascii="Arial" w:hAnsi="Arial" w:cs="Arial"/>
          <w:color w:val="000000"/>
          <w:spacing w:val="-2"/>
          <w:sz w:val="24"/>
          <w:szCs w:val="24"/>
        </w:rPr>
        <w:t>trakcie</w:t>
      </w:r>
      <w:r w:rsidR="00B677C7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ocen</w:t>
      </w:r>
      <w:r w:rsidR="0063378D" w:rsidRPr="00BC5481">
        <w:rPr>
          <w:rFonts w:ascii="Arial" w:hAnsi="Arial" w:cs="Arial"/>
          <w:color w:val="000000"/>
          <w:spacing w:val="-2"/>
          <w:sz w:val="24"/>
          <w:szCs w:val="24"/>
        </w:rPr>
        <w:t>y</w:t>
      </w:r>
      <w:r w:rsidR="00B677C7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="00252A9C" w:rsidRPr="00BC5481">
        <w:rPr>
          <w:rFonts w:ascii="Arial" w:hAnsi="Arial" w:cs="Arial"/>
          <w:color w:val="000000"/>
          <w:spacing w:val="-2"/>
          <w:sz w:val="24"/>
          <w:szCs w:val="24"/>
        </w:rPr>
        <w:t>projektów</w:t>
      </w:r>
      <w:r w:rsidR="00B677C7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nie podlegają, do czasu </w:t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t>zakończenia wyboru projekt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ów</w:t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do dofinansowania, udostępnieniu w trybie przepisów ustawy z dnia 6</w:t>
      </w:r>
      <w:r w:rsidR="00715BD4"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t>września 2</w:t>
      </w:r>
      <w:r w:rsidR="00B677C7" w:rsidRPr="00BC5481">
        <w:rPr>
          <w:rFonts w:ascii="Arial" w:hAnsi="Arial" w:cs="Arial"/>
          <w:color w:val="000000"/>
          <w:spacing w:val="-2"/>
          <w:sz w:val="24"/>
          <w:szCs w:val="24"/>
        </w:rPr>
        <w:t>001 r. o dostępie do informacji publicznej</w:t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oraz ustawy z dnia 3</w:t>
      </w:r>
      <w:r w:rsidR="00715BD4"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t>października 2008 r. o udostępnianiu informacji o środowisku i jego ochronie, udziale społeczeństwa w ochronie środowiska oraz o ocenach oddziaływania na</w:t>
      </w:r>
      <w:r w:rsidR="00B2700E"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środowisko. </w:t>
      </w:r>
    </w:p>
    <w:p w14:paraId="32EC4429" w14:textId="6E24A250" w:rsidR="00291A1C" w:rsidRPr="00BC5481" w:rsidRDefault="006523A2" w:rsidP="00E062F9">
      <w:pPr>
        <w:pStyle w:val="Akapitzlist"/>
        <w:numPr>
          <w:ilvl w:val="0"/>
          <w:numId w:val="1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color w:val="000000"/>
          <w:spacing w:val="-2"/>
          <w:sz w:val="24"/>
          <w:szCs w:val="24"/>
        </w:rPr>
        <w:t>Zgodnie z art. 48 ustawy wdrożeniowej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d</w:t>
      </w:r>
      <w:r w:rsidR="00291A1C" w:rsidRPr="00BC5481">
        <w:rPr>
          <w:rFonts w:ascii="Arial" w:hAnsi="Arial" w:cs="Arial"/>
          <w:spacing w:val="-2"/>
          <w:sz w:val="24"/>
          <w:szCs w:val="24"/>
        </w:rPr>
        <w:t>okumenty i informacje przedstawione przez wnioskodawców nie podlegają udostępnieniu w trybie przepisów ustawy z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291A1C" w:rsidRPr="00BC5481">
        <w:rPr>
          <w:rFonts w:ascii="Arial" w:hAnsi="Arial" w:cs="Arial"/>
          <w:spacing w:val="-2"/>
          <w:sz w:val="24"/>
          <w:szCs w:val="24"/>
        </w:rPr>
        <w:t>dnia 6 września 2001 r. o dostę</w:t>
      </w:r>
      <w:r w:rsidR="00B36A2A" w:rsidRPr="00BC5481">
        <w:rPr>
          <w:rFonts w:ascii="Arial" w:hAnsi="Arial" w:cs="Arial"/>
          <w:spacing w:val="-2"/>
          <w:sz w:val="24"/>
          <w:szCs w:val="24"/>
        </w:rPr>
        <w:t>p</w:t>
      </w:r>
      <w:r w:rsidR="00291A1C" w:rsidRPr="00BC5481">
        <w:rPr>
          <w:rFonts w:ascii="Arial" w:hAnsi="Arial" w:cs="Arial"/>
          <w:spacing w:val="-2"/>
          <w:sz w:val="24"/>
          <w:szCs w:val="24"/>
        </w:rPr>
        <w:t xml:space="preserve">ie do informacji </w:t>
      </w:r>
      <w:r w:rsidR="00D2660A" w:rsidRPr="00BC5481">
        <w:rPr>
          <w:rFonts w:ascii="Arial" w:hAnsi="Arial" w:cs="Arial"/>
          <w:spacing w:val="-2"/>
          <w:sz w:val="24"/>
          <w:szCs w:val="24"/>
        </w:rPr>
        <w:t>publicznej oraz</w:t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ustawy z dnia </w:t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lastRenderedPageBreak/>
        <w:t>3</w:t>
      </w:r>
      <w:r w:rsidR="006927DD" w:rsidRPr="00BC5481"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t>października 2008 r. o udostępnianiu informacji o środowisku i jego ochronie, udziale społeczeństwa w ochronie środowiska oraz o ocenach oddziaływania na</w:t>
      </w:r>
      <w:r w:rsidR="00B2700E"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t>środowisko.</w:t>
      </w:r>
    </w:p>
    <w:p w14:paraId="2D110FEE" w14:textId="788C405C" w:rsidR="005C2D37" w:rsidRPr="00BC5481" w:rsidRDefault="0033060A" w:rsidP="00E062F9">
      <w:pPr>
        <w:pStyle w:val="Akapitzlist"/>
        <w:numPr>
          <w:ilvl w:val="0"/>
          <w:numId w:val="1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Złożenie wniosku</w:t>
      </w:r>
      <w:r w:rsidR="003D718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w naborze oznacza</w:t>
      </w:r>
      <w:r w:rsidR="003D7184" w:rsidRPr="00BC5481">
        <w:rPr>
          <w:rFonts w:ascii="Arial" w:hAnsi="Arial" w:cs="Arial"/>
          <w:spacing w:val="-2"/>
          <w:sz w:val="24"/>
          <w:szCs w:val="24"/>
        </w:rPr>
        <w:t xml:space="preserve"> akceptacj</w:t>
      </w:r>
      <w:r w:rsidRPr="00BC5481">
        <w:rPr>
          <w:rFonts w:ascii="Arial" w:hAnsi="Arial" w:cs="Arial"/>
          <w:spacing w:val="-2"/>
          <w:sz w:val="24"/>
          <w:szCs w:val="24"/>
        </w:rPr>
        <w:t>ę</w:t>
      </w:r>
      <w:r w:rsidR="003D7184" w:rsidRPr="00BC5481">
        <w:rPr>
          <w:rFonts w:ascii="Arial" w:hAnsi="Arial" w:cs="Arial"/>
          <w:spacing w:val="-2"/>
          <w:sz w:val="24"/>
          <w:szCs w:val="24"/>
        </w:rPr>
        <w:t xml:space="preserve"> Regulaminu</w:t>
      </w:r>
      <w:r w:rsidR="005C2D37" w:rsidRPr="00BC5481">
        <w:rPr>
          <w:rFonts w:ascii="Arial" w:hAnsi="Arial" w:cs="Arial"/>
          <w:spacing w:val="-2"/>
          <w:sz w:val="24"/>
          <w:szCs w:val="24"/>
        </w:rPr>
        <w:t>, w tym zgod</w:t>
      </w:r>
      <w:r w:rsidR="002B389A" w:rsidRPr="00BC5481">
        <w:rPr>
          <w:rFonts w:ascii="Arial" w:hAnsi="Arial" w:cs="Arial"/>
          <w:spacing w:val="-2"/>
          <w:sz w:val="24"/>
          <w:szCs w:val="24"/>
        </w:rPr>
        <w:t>ę</w:t>
      </w:r>
      <w:r w:rsidR="005C2D37" w:rsidRPr="00BC5481">
        <w:rPr>
          <w:rFonts w:ascii="Arial" w:hAnsi="Arial" w:cs="Arial"/>
          <w:spacing w:val="-2"/>
          <w:sz w:val="24"/>
          <w:szCs w:val="24"/>
        </w:rPr>
        <w:t xml:space="preserve"> na:</w:t>
      </w:r>
    </w:p>
    <w:p w14:paraId="3B3E95C5" w14:textId="7E30869E" w:rsidR="005C2D37" w:rsidRPr="00BC5481" w:rsidRDefault="0094645D" w:rsidP="00E062F9">
      <w:pPr>
        <w:pStyle w:val="Akapitzlist"/>
        <w:numPr>
          <w:ilvl w:val="0"/>
          <w:numId w:val="21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udostępnienie </w:t>
      </w:r>
      <w:r w:rsidR="005C2D37" w:rsidRPr="00BC5481">
        <w:rPr>
          <w:rFonts w:ascii="Arial" w:hAnsi="Arial" w:cs="Arial"/>
          <w:spacing w:val="-2"/>
          <w:sz w:val="24"/>
          <w:szCs w:val="24"/>
        </w:rPr>
        <w:t>wniosku o dofinansowanie podmiotom dokonującym oceny lub kontroli,</w:t>
      </w:r>
    </w:p>
    <w:p w14:paraId="1F52983E" w14:textId="4EF7393A" w:rsidR="005C2D37" w:rsidRPr="00BC5481" w:rsidRDefault="0094645D" w:rsidP="00E062F9">
      <w:pPr>
        <w:pStyle w:val="Akapitzlist"/>
        <w:numPr>
          <w:ilvl w:val="0"/>
          <w:numId w:val="21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udzielanie </w:t>
      </w:r>
      <w:r w:rsidR="005C2D37" w:rsidRPr="00BC5481">
        <w:rPr>
          <w:rFonts w:ascii="Arial" w:hAnsi="Arial" w:cs="Arial"/>
          <w:spacing w:val="-2"/>
          <w:sz w:val="24"/>
          <w:szCs w:val="24"/>
        </w:rPr>
        <w:t xml:space="preserve">informacji na potrzeby ewaluacji przeprowadzanych przez </w:t>
      </w:r>
      <w:r w:rsidR="006927DD" w:rsidRPr="00BC5481">
        <w:rPr>
          <w:rFonts w:ascii="Arial" w:hAnsi="Arial" w:cs="Arial"/>
          <w:spacing w:val="-2"/>
          <w:sz w:val="24"/>
          <w:szCs w:val="24"/>
        </w:rPr>
        <w:t>I</w:t>
      </w:r>
      <w:r w:rsidR="00E022E0" w:rsidRPr="00BC5481">
        <w:rPr>
          <w:rFonts w:ascii="Arial" w:hAnsi="Arial" w:cs="Arial"/>
          <w:spacing w:val="-2"/>
          <w:sz w:val="24"/>
          <w:szCs w:val="24"/>
        </w:rPr>
        <w:t>Z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5C2D37" w:rsidRPr="00BC5481">
        <w:rPr>
          <w:rFonts w:ascii="Arial" w:hAnsi="Arial" w:cs="Arial"/>
          <w:spacing w:val="-2"/>
          <w:sz w:val="24"/>
          <w:szCs w:val="24"/>
        </w:rPr>
        <w:t>FEŁ2027 lub inn</w:t>
      </w:r>
      <w:r w:rsidR="002B389A" w:rsidRPr="00BC5481">
        <w:rPr>
          <w:rFonts w:ascii="Arial" w:hAnsi="Arial" w:cs="Arial"/>
          <w:spacing w:val="-2"/>
          <w:sz w:val="24"/>
          <w:szCs w:val="24"/>
        </w:rPr>
        <w:t>y</w:t>
      </w:r>
      <w:r w:rsidR="005C2D37" w:rsidRPr="00BC5481">
        <w:rPr>
          <w:rFonts w:ascii="Arial" w:hAnsi="Arial" w:cs="Arial"/>
          <w:spacing w:val="-2"/>
          <w:sz w:val="24"/>
          <w:szCs w:val="24"/>
        </w:rPr>
        <w:t xml:space="preserve"> uprawnion</w:t>
      </w:r>
      <w:r w:rsidR="002B389A" w:rsidRPr="00BC5481">
        <w:rPr>
          <w:rFonts w:ascii="Arial" w:hAnsi="Arial" w:cs="Arial"/>
          <w:spacing w:val="-2"/>
          <w:sz w:val="24"/>
          <w:szCs w:val="24"/>
        </w:rPr>
        <w:t>y podmiot</w:t>
      </w:r>
      <w:r w:rsidR="005C2D37" w:rsidRPr="00BC5481">
        <w:rPr>
          <w:rFonts w:ascii="Arial" w:hAnsi="Arial" w:cs="Arial"/>
          <w:spacing w:val="-2"/>
          <w:sz w:val="24"/>
          <w:szCs w:val="24"/>
        </w:rPr>
        <w:t>,</w:t>
      </w:r>
    </w:p>
    <w:p w14:paraId="6773A2E5" w14:textId="68EB2CC5" w:rsidR="005C2D37" w:rsidRPr="00BC5481" w:rsidRDefault="0094645D" w:rsidP="00E062F9">
      <w:pPr>
        <w:pStyle w:val="Akapitzlist"/>
        <w:numPr>
          <w:ilvl w:val="0"/>
          <w:numId w:val="21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udostępnienie </w:t>
      </w:r>
      <w:r w:rsidR="005C2D37" w:rsidRPr="00BC5481">
        <w:rPr>
          <w:rFonts w:ascii="Arial" w:hAnsi="Arial" w:cs="Arial"/>
          <w:spacing w:val="-2"/>
          <w:sz w:val="24"/>
          <w:szCs w:val="24"/>
        </w:rPr>
        <w:t xml:space="preserve">wniosku o dofinansowanie podmiotom dokonującym ewaluacji, </w:t>
      </w:r>
      <w:r w:rsidR="00A17662" w:rsidRPr="00BC5481">
        <w:rPr>
          <w:rFonts w:ascii="Arial" w:hAnsi="Arial" w:cs="Arial"/>
          <w:spacing w:val="-2"/>
          <w:sz w:val="24"/>
          <w:szCs w:val="24"/>
        </w:rPr>
        <w:t>poza informacjami chronionymi</w:t>
      </w:r>
      <w:r w:rsidR="005C2D37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20117F5B" w14:textId="0CE50BFB" w:rsidR="003D7184" w:rsidRPr="00BC5481" w:rsidRDefault="00FE22C3" w:rsidP="000B0200">
      <w:pPr>
        <w:pStyle w:val="Akapitzlist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Składając wniosek w naborze</w:t>
      </w:r>
      <w:r w:rsidR="005C2D37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C912A7" w:rsidRPr="00BC5481">
        <w:rPr>
          <w:rFonts w:ascii="Arial" w:hAnsi="Arial" w:cs="Arial"/>
          <w:spacing w:val="-2"/>
          <w:sz w:val="24"/>
          <w:szCs w:val="24"/>
        </w:rPr>
        <w:t>w</w:t>
      </w:r>
      <w:r w:rsidR="005C2D37" w:rsidRPr="00BC5481">
        <w:rPr>
          <w:rFonts w:ascii="Arial" w:hAnsi="Arial" w:cs="Arial"/>
          <w:spacing w:val="-2"/>
          <w:sz w:val="24"/>
          <w:szCs w:val="24"/>
        </w:rPr>
        <w:t xml:space="preserve">nioskodawca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powinien zawiadomić </w:t>
      </w:r>
      <w:r w:rsidR="008F5482" w:rsidRPr="00BC5481">
        <w:rPr>
          <w:rFonts w:ascii="Arial" w:hAnsi="Arial" w:cs="Arial"/>
          <w:spacing w:val="-2"/>
          <w:sz w:val="24"/>
          <w:szCs w:val="24"/>
        </w:rPr>
        <w:t>ION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r w:rsidR="005C2D37" w:rsidRPr="00BC5481">
        <w:rPr>
          <w:rFonts w:ascii="Arial" w:hAnsi="Arial" w:cs="Arial"/>
          <w:spacing w:val="-2"/>
          <w:sz w:val="24"/>
          <w:szCs w:val="24"/>
        </w:rPr>
        <w:t>przed podpisaniem umowy o dofinansowanie o zmian</w:t>
      </w:r>
      <w:r w:rsidRPr="00BC5481">
        <w:rPr>
          <w:rFonts w:ascii="Arial" w:hAnsi="Arial" w:cs="Arial"/>
          <w:spacing w:val="-2"/>
          <w:sz w:val="24"/>
          <w:szCs w:val="24"/>
        </w:rPr>
        <w:t>ach</w:t>
      </w:r>
      <w:r w:rsidR="00141085" w:rsidRPr="00BC5481">
        <w:rPr>
          <w:rFonts w:ascii="Arial" w:hAnsi="Arial" w:cs="Arial"/>
          <w:spacing w:val="-2"/>
          <w:sz w:val="24"/>
          <w:szCs w:val="24"/>
        </w:rPr>
        <w:t xml:space="preserve"> faktycznych i prawnych</w:t>
      </w:r>
      <w:r w:rsidR="005C2D37" w:rsidRPr="00BC5481">
        <w:rPr>
          <w:rFonts w:ascii="Arial" w:hAnsi="Arial" w:cs="Arial"/>
          <w:spacing w:val="-2"/>
          <w:sz w:val="24"/>
          <w:szCs w:val="24"/>
        </w:rPr>
        <w:t xml:space="preserve"> we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5C2D37" w:rsidRPr="00BC5481">
        <w:rPr>
          <w:rFonts w:ascii="Arial" w:hAnsi="Arial" w:cs="Arial"/>
          <w:spacing w:val="-2"/>
          <w:sz w:val="24"/>
          <w:szCs w:val="24"/>
        </w:rPr>
        <w:t xml:space="preserve">wniosku o dofinansowanie projektu, mających wpływ na ocenę projektu. </w:t>
      </w:r>
      <w:r w:rsidR="003D7184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7457891A" w14:textId="7FBA5347" w:rsidR="00C6202B" w:rsidRPr="00BC5481" w:rsidRDefault="008F5482" w:rsidP="00E062F9">
      <w:pPr>
        <w:pStyle w:val="Akapitzlist"/>
        <w:numPr>
          <w:ilvl w:val="0"/>
          <w:numId w:val="1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</w:t>
      </w:r>
      <w:r w:rsidR="00FB510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611B27" w:rsidRPr="00BC5481">
        <w:rPr>
          <w:rFonts w:ascii="Arial" w:hAnsi="Arial" w:cs="Arial"/>
          <w:spacing w:val="-2"/>
          <w:sz w:val="24"/>
          <w:szCs w:val="24"/>
        </w:rPr>
        <w:t>ma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prawo do wprowadzania zmian w Regulaminie w trakcie trwania</w:t>
      </w:r>
      <w:r w:rsidR="00046EB6" w:rsidRPr="00BC5481">
        <w:rPr>
          <w:rFonts w:ascii="Arial" w:hAnsi="Arial" w:cs="Arial"/>
          <w:spacing w:val="-2"/>
          <w:sz w:val="24"/>
          <w:szCs w:val="24"/>
        </w:rPr>
        <w:t xml:space="preserve"> naboru</w:t>
      </w:r>
      <w:r w:rsidR="00611B27" w:rsidRPr="00BC5481">
        <w:rPr>
          <w:rFonts w:ascii="Arial" w:hAnsi="Arial" w:cs="Arial"/>
          <w:spacing w:val="-2"/>
          <w:sz w:val="24"/>
          <w:szCs w:val="24"/>
        </w:rPr>
        <w:t>.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611B27" w:rsidRPr="00BC5481">
        <w:rPr>
          <w:rFonts w:ascii="Arial" w:hAnsi="Arial" w:cs="Arial"/>
          <w:spacing w:val="-2"/>
          <w:sz w:val="24"/>
          <w:szCs w:val="24"/>
        </w:rPr>
        <w:t>Z</w:t>
      </w:r>
      <w:r w:rsidR="00B36E21" w:rsidRPr="00BC5481">
        <w:rPr>
          <w:rFonts w:ascii="Arial" w:hAnsi="Arial" w:cs="Arial"/>
          <w:spacing w:val="-2"/>
          <w:sz w:val="24"/>
          <w:szCs w:val="24"/>
        </w:rPr>
        <w:t>mian</w:t>
      </w:r>
      <w:r w:rsidR="00611B27" w:rsidRPr="00BC5481">
        <w:rPr>
          <w:rFonts w:ascii="Arial" w:hAnsi="Arial" w:cs="Arial"/>
          <w:spacing w:val="-2"/>
          <w:sz w:val="24"/>
          <w:szCs w:val="24"/>
        </w:rPr>
        <w:t>y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611B27" w:rsidRPr="00BC5481">
        <w:rPr>
          <w:rFonts w:ascii="Arial" w:hAnsi="Arial" w:cs="Arial"/>
          <w:spacing w:val="-2"/>
          <w:sz w:val="24"/>
          <w:szCs w:val="24"/>
        </w:rPr>
        <w:t>nie mogą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nierówn</w:t>
      </w:r>
      <w:r w:rsidR="00611B27" w:rsidRPr="00BC5481">
        <w:rPr>
          <w:rFonts w:ascii="Arial" w:hAnsi="Arial" w:cs="Arial"/>
          <w:spacing w:val="-2"/>
          <w:sz w:val="24"/>
          <w:szCs w:val="24"/>
        </w:rPr>
        <w:t>o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traktowa</w:t>
      </w:r>
      <w:r w:rsidR="00611B27" w:rsidRPr="00BC5481">
        <w:rPr>
          <w:rFonts w:ascii="Arial" w:hAnsi="Arial" w:cs="Arial"/>
          <w:spacing w:val="-2"/>
          <w:sz w:val="24"/>
          <w:szCs w:val="24"/>
        </w:rPr>
        <w:t>ć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wnioskodawców, chyba że wprowadzeni</w:t>
      </w:r>
      <w:r w:rsidR="00611B27" w:rsidRPr="00BC5481">
        <w:rPr>
          <w:rFonts w:ascii="Arial" w:hAnsi="Arial" w:cs="Arial"/>
          <w:spacing w:val="-2"/>
          <w:sz w:val="24"/>
          <w:szCs w:val="24"/>
        </w:rPr>
        <w:t>e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zmian wynika z przepisów powszechnie obowiązującego prawa. </w:t>
      </w:r>
      <w:r w:rsidR="00611B27" w:rsidRPr="00BC5481">
        <w:rPr>
          <w:rFonts w:ascii="Arial" w:hAnsi="Arial" w:cs="Arial"/>
          <w:spacing w:val="-2"/>
          <w:sz w:val="24"/>
          <w:szCs w:val="24"/>
        </w:rPr>
        <w:t>Po</w:t>
      </w:r>
      <w:r w:rsidR="00715BD4">
        <w:rPr>
          <w:rFonts w:ascii="Arial" w:hAnsi="Arial" w:cs="Arial"/>
          <w:spacing w:val="-2"/>
          <w:sz w:val="24"/>
          <w:szCs w:val="24"/>
        </w:rPr>
        <w:t> </w:t>
      </w:r>
      <w:r w:rsidR="00611B27" w:rsidRPr="00BC5481">
        <w:rPr>
          <w:rFonts w:ascii="Arial" w:hAnsi="Arial" w:cs="Arial"/>
          <w:spacing w:val="-2"/>
          <w:sz w:val="24"/>
          <w:szCs w:val="24"/>
        </w:rPr>
        <w:t xml:space="preserve">wprowadzeniu </w:t>
      </w:r>
      <w:r w:rsidR="00B36E21" w:rsidRPr="00BC5481">
        <w:rPr>
          <w:rFonts w:ascii="Arial" w:hAnsi="Arial" w:cs="Arial"/>
          <w:spacing w:val="-2"/>
          <w:sz w:val="24"/>
          <w:szCs w:val="24"/>
        </w:rPr>
        <w:t>zmian w Regulaminie informacj</w:t>
      </w:r>
      <w:r w:rsidR="005A1A1B" w:rsidRPr="00BC5481">
        <w:rPr>
          <w:rFonts w:ascii="Arial" w:hAnsi="Arial" w:cs="Arial"/>
          <w:spacing w:val="-2"/>
          <w:sz w:val="24"/>
          <w:szCs w:val="24"/>
        </w:rPr>
        <w:t>e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o</w:t>
      </w:r>
      <w:r w:rsidR="00611B27" w:rsidRPr="00BC5481">
        <w:rPr>
          <w:rFonts w:ascii="Arial" w:hAnsi="Arial" w:cs="Arial"/>
          <w:spacing w:val="-2"/>
          <w:sz w:val="24"/>
          <w:szCs w:val="24"/>
        </w:rPr>
        <w:t xml:space="preserve"> tym</w:t>
      </w:r>
      <w:r w:rsidR="00B36E21" w:rsidRPr="00BC5481">
        <w:rPr>
          <w:rFonts w:ascii="Arial" w:hAnsi="Arial" w:cs="Arial"/>
          <w:spacing w:val="-2"/>
          <w:sz w:val="24"/>
          <w:szCs w:val="24"/>
        </w:rPr>
        <w:t>, aktualn</w:t>
      </w:r>
      <w:r w:rsidR="00611B27" w:rsidRPr="00BC5481">
        <w:rPr>
          <w:rFonts w:ascii="Arial" w:hAnsi="Arial" w:cs="Arial"/>
          <w:spacing w:val="-2"/>
          <w:sz w:val="24"/>
          <w:szCs w:val="24"/>
        </w:rPr>
        <w:t>y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Regulamin, uzasadnienie oraz termin</w:t>
      </w:r>
      <w:r w:rsidR="00C166BF" w:rsidRPr="00BC5481">
        <w:rPr>
          <w:rFonts w:ascii="Arial" w:hAnsi="Arial" w:cs="Arial"/>
          <w:spacing w:val="-2"/>
          <w:sz w:val="24"/>
          <w:szCs w:val="24"/>
        </w:rPr>
        <w:t>,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od którego obowiązuje nowy Regulamin, </w:t>
      </w:r>
      <w:r w:rsidRPr="00BC5481">
        <w:rPr>
          <w:rFonts w:ascii="Arial" w:hAnsi="Arial" w:cs="Arial"/>
          <w:spacing w:val="-2"/>
          <w:sz w:val="24"/>
          <w:szCs w:val="24"/>
        </w:rPr>
        <w:t>ION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zamieszcza na </w:t>
      </w:r>
      <w:r w:rsidR="00893ABD" w:rsidRPr="00BC5481">
        <w:rPr>
          <w:rFonts w:ascii="Arial" w:hAnsi="Arial" w:cs="Arial"/>
          <w:spacing w:val="-2"/>
          <w:sz w:val="24"/>
          <w:szCs w:val="24"/>
        </w:rPr>
        <w:t xml:space="preserve">stronie internetowej </w:t>
      </w:r>
      <w:hyperlink r:id="rId11" w:history="1">
        <w:r w:rsidR="00267C37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hyperlink r:id="rId12" w:history="1">
        <w:r w:rsidR="00267C37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="00C166BF" w:rsidRPr="00BC5481">
        <w:rPr>
          <w:rFonts w:ascii="Arial" w:hAnsi="Arial" w:cs="Arial"/>
          <w:spacing w:val="-2"/>
          <w:sz w:val="24"/>
          <w:szCs w:val="24"/>
        </w:rPr>
        <w:t xml:space="preserve"> o</w:t>
      </w:r>
      <w:r w:rsidR="00ED101E" w:rsidRPr="00BC5481">
        <w:rPr>
          <w:rFonts w:ascii="Arial" w:hAnsi="Arial" w:cs="Arial"/>
          <w:spacing w:val="-2"/>
          <w:sz w:val="24"/>
          <w:szCs w:val="24"/>
        </w:rPr>
        <w:t>raz na portalu.</w:t>
      </w:r>
      <w:r w:rsidR="00C6202B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5D126A38" w14:textId="016312A6" w:rsidR="00F246BE" w:rsidRPr="00BC5481" w:rsidRDefault="005F196B" w:rsidP="00E062F9">
      <w:pPr>
        <w:pStyle w:val="Akapitzlist"/>
        <w:numPr>
          <w:ilvl w:val="0"/>
          <w:numId w:val="1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Zaraz po</w:t>
      </w:r>
      <w:r w:rsidR="00F246BE" w:rsidRPr="00BC5481">
        <w:rPr>
          <w:rFonts w:ascii="Arial" w:hAnsi="Arial" w:cs="Arial"/>
          <w:spacing w:val="-2"/>
          <w:sz w:val="24"/>
          <w:szCs w:val="24"/>
        </w:rPr>
        <w:t xml:space="preserve"> zmian</w:t>
      </w:r>
      <w:r w:rsidRPr="00BC5481">
        <w:rPr>
          <w:rFonts w:ascii="Arial" w:hAnsi="Arial" w:cs="Arial"/>
          <w:spacing w:val="-2"/>
          <w:sz w:val="24"/>
          <w:szCs w:val="24"/>
        </w:rPr>
        <w:t>ie</w:t>
      </w:r>
      <w:r w:rsidR="00F246BE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D2660A" w:rsidRPr="00BC5481">
        <w:rPr>
          <w:rFonts w:ascii="Arial" w:hAnsi="Arial" w:cs="Arial"/>
          <w:spacing w:val="-2"/>
          <w:sz w:val="24"/>
          <w:szCs w:val="24"/>
        </w:rPr>
        <w:t>R</w:t>
      </w:r>
      <w:r w:rsidR="00F246BE" w:rsidRPr="00BC5481">
        <w:rPr>
          <w:rFonts w:ascii="Arial" w:hAnsi="Arial" w:cs="Arial"/>
          <w:spacing w:val="-2"/>
          <w:sz w:val="24"/>
          <w:szCs w:val="24"/>
        </w:rPr>
        <w:t xml:space="preserve">egulaminu </w:t>
      </w:r>
      <w:r w:rsidR="008F5482" w:rsidRPr="00BC5481">
        <w:rPr>
          <w:rFonts w:ascii="Arial" w:hAnsi="Arial" w:cs="Arial"/>
          <w:spacing w:val="-2"/>
          <w:sz w:val="24"/>
          <w:szCs w:val="24"/>
        </w:rPr>
        <w:t>ION</w:t>
      </w:r>
      <w:r w:rsidR="00FB510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F246BE" w:rsidRPr="00BC5481">
        <w:rPr>
          <w:rFonts w:ascii="Arial" w:hAnsi="Arial" w:cs="Arial"/>
          <w:spacing w:val="-2"/>
          <w:sz w:val="24"/>
          <w:szCs w:val="24"/>
        </w:rPr>
        <w:t>indywidualnie informuje o niej każdego wnioskodawcę, który w ramach trwającego naboru złożył już wniosek o</w:t>
      </w:r>
      <w:r w:rsidR="000B0200" w:rsidRPr="00BC5481">
        <w:rPr>
          <w:rFonts w:ascii="Arial" w:hAnsi="Arial" w:cs="Arial"/>
          <w:spacing w:val="-2"/>
          <w:sz w:val="24"/>
          <w:szCs w:val="24"/>
        </w:rPr>
        <w:t> </w:t>
      </w:r>
      <w:r w:rsidR="00F246BE" w:rsidRPr="00BC5481">
        <w:rPr>
          <w:rFonts w:ascii="Arial" w:hAnsi="Arial" w:cs="Arial"/>
          <w:spacing w:val="-2"/>
          <w:sz w:val="24"/>
          <w:szCs w:val="24"/>
        </w:rPr>
        <w:t xml:space="preserve">dofinansowanie. </w:t>
      </w:r>
    </w:p>
    <w:p w14:paraId="38B42504" w14:textId="7B714ABA" w:rsidR="008F3935" w:rsidRPr="00BC5481" w:rsidRDefault="008F5482" w:rsidP="00E062F9">
      <w:pPr>
        <w:pStyle w:val="Akapitzlist"/>
        <w:numPr>
          <w:ilvl w:val="0"/>
          <w:numId w:val="1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</w:t>
      </w:r>
      <w:r w:rsidR="00FB510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F512FC" w:rsidRPr="00BC5481">
        <w:rPr>
          <w:rFonts w:ascii="Arial" w:hAnsi="Arial" w:cs="Arial"/>
          <w:spacing w:val="-2"/>
          <w:sz w:val="24"/>
          <w:szCs w:val="24"/>
        </w:rPr>
        <w:t xml:space="preserve">może </w:t>
      </w:r>
      <w:r w:rsidR="00E70DDA" w:rsidRPr="00BC5481">
        <w:rPr>
          <w:rFonts w:ascii="Arial" w:hAnsi="Arial" w:cs="Arial"/>
          <w:spacing w:val="-2"/>
          <w:sz w:val="24"/>
          <w:szCs w:val="24"/>
        </w:rPr>
        <w:t>unieważni</w:t>
      </w:r>
      <w:r w:rsidR="00F512FC" w:rsidRPr="00BC5481">
        <w:rPr>
          <w:rFonts w:ascii="Arial" w:hAnsi="Arial" w:cs="Arial"/>
          <w:spacing w:val="-2"/>
          <w:sz w:val="24"/>
          <w:szCs w:val="24"/>
        </w:rPr>
        <w:t>ć</w:t>
      </w:r>
      <w:r w:rsidR="00E70DDA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8F3935" w:rsidRPr="00BC5481">
        <w:rPr>
          <w:rFonts w:ascii="Arial" w:hAnsi="Arial" w:cs="Arial"/>
          <w:spacing w:val="-2"/>
          <w:sz w:val="24"/>
          <w:szCs w:val="24"/>
        </w:rPr>
        <w:t>ogłoszon</w:t>
      </w:r>
      <w:r w:rsidR="00F512FC" w:rsidRPr="00BC5481">
        <w:rPr>
          <w:rFonts w:ascii="Arial" w:hAnsi="Arial" w:cs="Arial"/>
          <w:spacing w:val="-2"/>
          <w:sz w:val="24"/>
          <w:szCs w:val="24"/>
        </w:rPr>
        <w:t>y</w:t>
      </w:r>
      <w:r w:rsidR="008F3935" w:rsidRPr="00BC5481">
        <w:rPr>
          <w:rFonts w:ascii="Arial" w:hAnsi="Arial" w:cs="Arial"/>
          <w:spacing w:val="-2"/>
          <w:sz w:val="24"/>
          <w:szCs w:val="24"/>
        </w:rPr>
        <w:t xml:space="preserve"> nab</w:t>
      </w:r>
      <w:r w:rsidR="00F512FC" w:rsidRPr="00BC5481">
        <w:rPr>
          <w:rFonts w:ascii="Arial" w:hAnsi="Arial" w:cs="Arial"/>
          <w:spacing w:val="-2"/>
          <w:sz w:val="24"/>
          <w:szCs w:val="24"/>
        </w:rPr>
        <w:t>ó</w:t>
      </w:r>
      <w:r w:rsidR="008F3935" w:rsidRPr="00BC5481">
        <w:rPr>
          <w:rFonts w:ascii="Arial" w:hAnsi="Arial" w:cs="Arial"/>
          <w:spacing w:val="-2"/>
          <w:sz w:val="24"/>
          <w:szCs w:val="24"/>
        </w:rPr>
        <w:t>r</w:t>
      </w:r>
      <w:r w:rsidR="00E70DDA" w:rsidRPr="00BC5481">
        <w:rPr>
          <w:rFonts w:ascii="Arial" w:hAnsi="Arial" w:cs="Arial"/>
          <w:spacing w:val="-2"/>
          <w:sz w:val="24"/>
          <w:szCs w:val="24"/>
        </w:rPr>
        <w:t>,</w:t>
      </w:r>
      <w:r w:rsidR="008F3935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E70DDA" w:rsidRPr="00BC5481">
        <w:rPr>
          <w:rFonts w:ascii="Arial" w:hAnsi="Arial" w:cs="Arial"/>
          <w:spacing w:val="-2"/>
          <w:sz w:val="24"/>
          <w:szCs w:val="24"/>
        </w:rPr>
        <w:t>jeżeli</w:t>
      </w:r>
      <w:r w:rsidR="008F3935" w:rsidRPr="00BC5481">
        <w:rPr>
          <w:rFonts w:ascii="Arial" w:hAnsi="Arial" w:cs="Arial"/>
          <w:spacing w:val="-2"/>
          <w:sz w:val="24"/>
          <w:szCs w:val="24"/>
        </w:rPr>
        <w:t>:</w:t>
      </w:r>
    </w:p>
    <w:p w14:paraId="6F1BB7BC" w14:textId="2368C818" w:rsidR="00E70DDA" w:rsidRPr="00BC5481" w:rsidRDefault="00E70DDA" w:rsidP="00E062F9">
      <w:pPr>
        <w:pStyle w:val="Akapitzlist"/>
        <w:numPr>
          <w:ilvl w:val="0"/>
          <w:numId w:val="2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terminie </w:t>
      </w:r>
      <w:r w:rsidR="00F512FC" w:rsidRPr="00BC5481">
        <w:rPr>
          <w:rFonts w:ascii="Arial" w:hAnsi="Arial" w:cs="Arial"/>
          <w:spacing w:val="-2"/>
          <w:sz w:val="24"/>
          <w:szCs w:val="24"/>
        </w:rPr>
        <w:t xml:space="preserve">naboru </w:t>
      </w:r>
      <w:r w:rsidRPr="00BC5481">
        <w:rPr>
          <w:rFonts w:ascii="Arial" w:hAnsi="Arial" w:cs="Arial"/>
          <w:spacing w:val="-2"/>
          <w:sz w:val="24"/>
          <w:szCs w:val="24"/>
        </w:rPr>
        <w:t>nie złożono żadnego wniosku lub</w:t>
      </w:r>
    </w:p>
    <w:p w14:paraId="71FCD335" w14:textId="6C9137C7" w:rsidR="008F3935" w:rsidRPr="00BC5481" w:rsidRDefault="00E70DDA" w:rsidP="00E062F9">
      <w:pPr>
        <w:pStyle w:val="Akapitzlist"/>
        <w:numPr>
          <w:ilvl w:val="0"/>
          <w:numId w:val="2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</w:t>
      </w:r>
      <w:r w:rsidR="008F3935" w:rsidRPr="00BC5481">
        <w:rPr>
          <w:rFonts w:ascii="Arial" w:hAnsi="Arial" w:cs="Arial"/>
          <w:spacing w:val="-2"/>
          <w:sz w:val="24"/>
          <w:szCs w:val="24"/>
        </w:rPr>
        <w:t>ystąpi</w:t>
      </w:r>
      <w:r w:rsidRPr="00BC5481">
        <w:rPr>
          <w:rFonts w:ascii="Arial" w:hAnsi="Arial" w:cs="Arial"/>
          <w:spacing w:val="-2"/>
          <w:sz w:val="24"/>
          <w:szCs w:val="24"/>
        </w:rPr>
        <w:t>ła okolicznoś</w:t>
      </w:r>
      <w:r w:rsidR="00F512FC" w:rsidRPr="00BC5481">
        <w:rPr>
          <w:rFonts w:ascii="Arial" w:hAnsi="Arial" w:cs="Arial"/>
          <w:spacing w:val="-2"/>
          <w:sz w:val="24"/>
          <w:szCs w:val="24"/>
        </w:rPr>
        <w:t>ć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powodująca, że wybór projektów do dofinansowania nie leży w interesie publicznym, czego nie można było wcześniej przewidzieć</w:t>
      </w:r>
      <w:r w:rsidR="003E51AD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lub</w:t>
      </w:r>
    </w:p>
    <w:p w14:paraId="4664BB0E" w14:textId="48B048DF" w:rsidR="00341C97" w:rsidRDefault="00E70DDA" w:rsidP="00E062F9">
      <w:pPr>
        <w:pStyle w:val="Akapitzlist"/>
        <w:numPr>
          <w:ilvl w:val="0"/>
          <w:numId w:val="2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postępowanie obarczone jest niemożliwą do usunięcia wadą prawną</w:t>
      </w:r>
      <w:r w:rsidR="00D01026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658C0BDF" w14:textId="0DFFF9CB" w:rsidR="003A32E6" w:rsidRPr="00341C97" w:rsidRDefault="00341C97" w:rsidP="00341C97">
      <w:pPr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br w:type="page"/>
      </w:r>
    </w:p>
    <w:p w14:paraId="14A59BBC" w14:textId="770D81B0" w:rsidR="001D37D4" w:rsidRPr="00BC5481" w:rsidRDefault="00C4521E" w:rsidP="0056129B">
      <w:pPr>
        <w:pStyle w:val="Nagwek1"/>
      </w:pPr>
      <w:bookmarkStart w:id="8" w:name="_Toc206494332"/>
      <w:r w:rsidRPr="00BC5481">
        <w:lastRenderedPageBreak/>
        <w:t xml:space="preserve">Instytucja </w:t>
      </w:r>
      <w:r w:rsidR="008942DE" w:rsidRPr="00BC5481">
        <w:t xml:space="preserve">organizująca </w:t>
      </w:r>
      <w:r w:rsidRPr="00BC5481">
        <w:t>nabór</w:t>
      </w:r>
      <w:bookmarkEnd w:id="8"/>
    </w:p>
    <w:p w14:paraId="386AD8FD" w14:textId="150370C0" w:rsidR="00D54626" w:rsidRDefault="002E4DCC" w:rsidP="00715BD4">
      <w:pPr>
        <w:widowControl w:val="0"/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Instytucją </w:t>
      </w:r>
      <w:r w:rsidR="00FD4343" w:rsidRPr="00BC5481">
        <w:rPr>
          <w:rFonts w:ascii="Arial" w:hAnsi="Arial" w:cs="Arial"/>
          <w:spacing w:val="-2"/>
          <w:sz w:val="24"/>
          <w:szCs w:val="24"/>
        </w:rPr>
        <w:t>O</w:t>
      </w:r>
      <w:r w:rsidR="00721DCC" w:rsidRPr="00BC5481">
        <w:rPr>
          <w:rFonts w:ascii="Arial" w:hAnsi="Arial" w:cs="Arial"/>
          <w:spacing w:val="-2"/>
          <w:sz w:val="24"/>
          <w:szCs w:val="24"/>
        </w:rPr>
        <w:t>rganizując</w:t>
      </w:r>
      <w:r w:rsidR="00E33485" w:rsidRPr="00BC5481">
        <w:rPr>
          <w:rFonts w:ascii="Arial" w:hAnsi="Arial" w:cs="Arial"/>
          <w:spacing w:val="-2"/>
          <w:sz w:val="24"/>
          <w:szCs w:val="24"/>
        </w:rPr>
        <w:t>ą</w:t>
      </w:r>
      <w:r w:rsidR="006E5D98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FD4343" w:rsidRPr="00BC5481">
        <w:rPr>
          <w:rFonts w:ascii="Arial" w:hAnsi="Arial" w:cs="Arial"/>
          <w:spacing w:val="-2"/>
          <w:sz w:val="24"/>
          <w:szCs w:val="24"/>
        </w:rPr>
        <w:t>N</w:t>
      </w:r>
      <w:r w:rsidR="00FB42D1" w:rsidRPr="00BC5481">
        <w:rPr>
          <w:rFonts w:ascii="Arial" w:hAnsi="Arial" w:cs="Arial"/>
          <w:spacing w:val="-2"/>
          <w:sz w:val="24"/>
          <w:szCs w:val="24"/>
        </w:rPr>
        <w:t>abór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jest</w:t>
      </w:r>
      <w:r w:rsidR="009A4B7F" w:rsidRPr="00BC5481">
        <w:rPr>
          <w:rFonts w:ascii="Arial" w:hAnsi="Arial" w:cs="Arial"/>
          <w:spacing w:val="-2"/>
          <w:sz w:val="24"/>
          <w:szCs w:val="24"/>
        </w:rPr>
        <w:t>:</w:t>
      </w:r>
      <w:r w:rsidR="000A0C8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9A4B7F" w:rsidRPr="00BC5481">
        <w:rPr>
          <w:rFonts w:ascii="Arial" w:hAnsi="Arial" w:cs="Arial"/>
          <w:spacing w:val="-2"/>
          <w:sz w:val="24"/>
          <w:szCs w:val="24"/>
        </w:rPr>
        <w:t>Wojewódzki Urząd Pracy w Łodzi, 90-608 Łódź, ul.</w:t>
      </w:r>
      <w:r w:rsidR="00715BD4">
        <w:rPr>
          <w:rFonts w:ascii="Arial" w:hAnsi="Arial" w:cs="Arial"/>
          <w:spacing w:val="-2"/>
          <w:sz w:val="24"/>
          <w:szCs w:val="24"/>
        </w:rPr>
        <w:t> </w:t>
      </w:r>
      <w:r w:rsidR="009A4B7F" w:rsidRPr="00BC5481">
        <w:rPr>
          <w:rFonts w:ascii="Arial" w:hAnsi="Arial" w:cs="Arial"/>
          <w:spacing w:val="-2"/>
          <w:sz w:val="24"/>
          <w:szCs w:val="24"/>
        </w:rPr>
        <w:t>Wólczańska 49, który pełni funkcję Instytucji Pośredniczącej dla programu regionalnego Fundusze Europejskie dla Łódzkiego 2021-2027.</w:t>
      </w:r>
    </w:p>
    <w:p w14:paraId="2DA9AD94" w14:textId="11DE696D" w:rsidR="00C4521E" w:rsidRPr="00BC5481" w:rsidRDefault="00C4521E" w:rsidP="0056129B">
      <w:pPr>
        <w:pStyle w:val="Nagwek1"/>
      </w:pPr>
      <w:bookmarkStart w:id="9" w:name="_Toc206494333"/>
      <w:r w:rsidRPr="00BC5481">
        <w:t>Kontakt i informacje dotyczące naboru</w:t>
      </w:r>
      <w:bookmarkEnd w:id="9"/>
    </w:p>
    <w:p w14:paraId="6F304957" w14:textId="09F433AB" w:rsidR="009A4B7F" w:rsidRPr="00BC5481" w:rsidRDefault="00DD580C" w:rsidP="000B0200">
      <w:pPr>
        <w:pStyle w:val="Akapitzlist"/>
        <w:spacing w:before="120" w:after="480" w:line="360" w:lineRule="auto"/>
        <w:ind w:left="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b/>
          <w:spacing w:val="-2"/>
          <w:sz w:val="24"/>
          <w:szCs w:val="24"/>
        </w:rPr>
        <w:t>I</w:t>
      </w:r>
      <w:r w:rsidR="009A4B7F" w:rsidRPr="00BC5481">
        <w:rPr>
          <w:rFonts w:ascii="Arial" w:hAnsi="Arial" w:cs="Arial"/>
          <w:spacing w:val="-2"/>
          <w:sz w:val="24"/>
          <w:szCs w:val="24"/>
        </w:rPr>
        <w:t xml:space="preserve">nformacje na temat naboru udzielane są jedynie za pośrednictwem wskazanych poniżej sposobów komunikacji.  </w:t>
      </w:r>
    </w:p>
    <w:p w14:paraId="2A7A91E2" w14:textId="50CF1430" w:rsidR="009A4B7F" w:rsidRPr="00BC5481" w:rsidRDefault="009A4B7F" w:rsidP="000B0200">
      <w:pPr>
        <w:pStyle w:val="Akapitzlist"/>
        <w:numPr>
          <w:ilvl w:val="0"/>
          <w:numId w:val="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Informacji i wyjaśnień dotyczących naboru udziela drogą telefoniczną oraz za pomocą poczty elektronicznej:</w:t>
      </w:r>
    </w:p>
    <w:p w14:paraId="3B3B4792" w14:textId="77777777" w:rsidR="009A4B7F" w:rsidRPr="009938ED" w:rsidRDefault="009A4B7F" w:rsidP="009938ED">
      <w:pPr>
        <w:spacing w:after="480" w:line="360" w:lineRule="auto"/>
        <w:ind w:firstLine="567"/>
        <w:contextualSpacing/>
        <w:rPr>
          <w:rFonts w:ascii="Arial" w:hAnsi="Arial" w:cs="Arial"/>
          <w:b/>
          <w:spacing w:val="-2"/>
          <w:sz w:val="28"/>
          <w:szCs w:val="28"/>
        </w:rPr>
      </w:pPr>
      <w:r w:rsidRPr="009938ED">
        <w:rPr>
          <w:rFonts w:ascii="Arial" w:hAnsi="Arial" w:cs="Arial"/>
          <w:b/>
          <w:spacing w:val="-2"/>
          <w:sz w:val="28"/>
          <w:szCs w:val="28"/>
        </w:rPr>
        <w:t>Wojewódzki Urząd Pracy w Łodzi</w:t>
      </w:r>
    </w:p>
    <w:p w14:paraId="6C3575EA" w14:textId="0E4D7D07" w:rsidR="009A4B7F" w:rsidRPr="009938ED" w:rsidRDefault="009A4B7F" w:rsidP="009938ED">
      <w:pPr>
        <w:tabs>
          <w:tab w:val="left" w:pos="6000"/>
          <w:tab w:val="right" w:pos="9070"/>
        </w:tabs>
        <w:spacing w:after="480" w:line="360" w:lineRule="auto"/>
        <w:ind w:firstLine="567"/>
        <w:contextualSpacing/>
        <w:rPr>
          <w:rFonts w:ascii="Arial" w:hAnsi="Arial" w:cs="Arial"/>
          <w:b/>
          <w:spacing w:val="-2"/>
          <w:sz w:val="28"/>
          <w:szCs w:val="28"/>
        </w:rPr>
      </w:pPr>
      <w:r w:rsidRPr="009938ED">
        <w:rPr>
          <w:rFonts w:ascii="Arial" w:hAnsi="Arial" w:cs="Arial"/>
          <w:b/>
          <w:spacing w:val="-2"/>
          <w:sz w:val="28"/>
          <w:szCs w:val="28"/>
        </w:rPr>
        <w:t>Oddział Naboru Wniosków I</w:t>
      </w:r>
    </w:p>
    <w:p w14:paraId="56FAACE6" w14:textId="7F08F942" w:rsidR="009A4B7F" w:rsidRPr="00BC5481" w:rsidRDefault="009A4B7F" w:rsidP="009938ED">
      <w:pPr>
        <w:spacing w:after="480" w:line="360" w:lineRule="auto"/>
        <w:ind w:firstLine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Adres: ul. Wólczańska 49</w:t>
      </w:r>
      <w:r w:rsidR="009938ED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> 90-608 Łódź,</w:t>
      </w:r>
    </w:p>
    <w:p w14:paraId="69C7C5AD" w14:textId="6F92ADEE" w:rsidR="009A4B7F" w:rsidRPr="00BC5481" w:rsidRDefault="009A4B7F" w:rsidP="009938ED">
      <w:pPr>
        <w:spacing w:after="480" w:line="360" w:lineRule="auto"/>
        <w:ind w:firstLine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telefon: (42) 638 91 </w:t>
      </w:r>
      <w:r w:rsidR="0042164A" w:rsidRPr="00BC5481">
        <w:rPr>
          <w:rFonts w:ascii="Arial" w:hAnsi="Arial" w:cs="Arial"/>
          <w:spacing w:val="-2"/>
          <w:sz w:val="24"/>
          <w:szCs w:val="24"/>
        </w:rPr>
        <w:t>75</w:t>
      </w:r>
      <w:r w:rsidRPr="00BC5481">
        <w:rPr>
          <w:rFonts w:ascii="Arial" w:hAnsi="Arial" w:cs="Arial"/>
          <w:spacing w:val="-2"/>
          <w:sz w:val="24"/>
          <w:szCs w:val="24"/>
        </w:rPr>
        <w:t>/</w:t>
      </w:r>
      <w:r w:rsidR="0042164A" w:rsidRPr="00BC5481">
        <w:rPr>
          <w:rFonts w:ascii="Arial" w:hAnsi="Arial" w:cs="Arial"/>
          <w:spacing w:val="-2"/>
          <w:sz w:val="24"/>
          <w:szCs w:val="24"/>
        </w:rPr>
        <w:t xml:space="preserve"> 77/ 79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  </w:t>
      </w:r>
    </w:p>
    <w:p w14:paraId="2FF75AAF" w14:textId="23061DF9" w:rsidR="009A4B7F" w:rsidRPr="00F351AF" w:rsidRDefault="009A4B7F" w:rsidP="009938ED">
      <w:pPr>
        <w:spacing w:after="480" w:line="360" w:lineRule="auto"/>
        <w:ind w:firstLine="567"/>
        <w:contextualSpacing/>
        <w:rPr>
          <w:rFonts w:ascii="Arial" w:hAnsi="Arial" w:cs="Arial"/>
          <w:color w:val="0000FF" w:themeColor="hyperlink"/>
          <w:spacing w:val="-2"/>
          <w:sz w:val="24"/>
          <w:szCs w:val="24"/>
          <w:u w:val="single"/>
          <w:lang w:val="en-GB"/>
          <w:rPrChange w:id="10" w:author="487 0310" w:date="2026-05-13T12:15:00Z">
            <w:rPr>
              <w:rFonts w:ascii="Arial" w:hAnsi="Arial" w:cs="Arial"/>
              <w:color w:val="0000FF" w:themeColor="hyperlink"/>
              <w:spacing w:val="-2"/>
              <w:sz w:val="24"/>
              <w:szCs w:val="24"/>
              <w:u w:val="single"/>
            </w:rPr>
          </w:rPrChange>
        </w:rPr>
      </w:pPr>
      <w:r w:rsidRPr="00F351AF">
        <w:rPr>
          <w:rFonts w:ascii="Arial" w:hAnsi="Arial" w:cs="Arial"/>
          <w:spacing w:val="-2"/>
          <w:sz w:val="24"/>
          <w:szCs w:val="24"/>
          <w:lang w:val="en-GB"/>
          <w:rPrChange w:id="11" w:author="487 0310" w:date="2026-05-13T12:15:00Z">
            <w:rPr>
              <w:rFonts w:ascii="Arial" w:hAnsi="Arial" w:cs="Arial"/>
              <w:spacing w:val="-2"/>
              <w:sz w:val="24"/>
              <w:szCs w:val="24"/>
            </w:rPr>
          </w:rPrChange>
        </w:rPr>
        <w:t xml:space="preserve">e-mail: </w:t>
      </w:r>
      <w:r w:rsidR="0042164A">
        <w:fldChar w:fldCharType="begin"/>
      </w:r>
      <w:r w:rsidR="0042164A" w:rsidRPr="00F351AF">
        <w:rPr>
          <w:lang w:val="en-GB"/>
          <w:rPrChange w:id="12" w:author="487 0310" w:date="2026-05-13T12:15:00Z">
            <w:rPr/>
          </w:rPrChange>
        </w:rPr>
        <w:instrText>HYPERLINK "mailto:nabory1@wup.lodz.pl"</w:instrText>
      </w:r>
      <w:r w:rsidR="0042164A">
        <w:fldChar w:fldCharType="separate"/>
      </w:r>
      <w:r w:rsidR="0042164A" w:rsidRPr="00F351AF">
        <w:rPr>
          <w:rStyle w:val="Hipercze"/>
          <w:rFonts w:ascii="Arial" w:hAnsi="Arial" w:cs="Arial"/>
          <w:spacing w:val="-2"/>
          <w:sz w:val="24"/>
          <w:szCs w:val="24"/>
          <w:lang w:val="en-GB"/>
          <w:rPrChange w:id="13" w:author="487 0310" w:date="2026-05-13T12:15:00Z">
            <w:rPr>
              <w:rStyle w:val="Hipercze"/>
              <w:rFonts w:ascii="Arial" w:hAnsi="Arial" w:cs="Arial"/>
              <w:spacing w:val="-2"/>
              <w:sz w:val="24"/>
              <w:szCs w:val="24"/>
            </w:rPr>
          </w:rPrChange>
        </w:rPr>
        <w:t>nabory1@wup.lodz.pl</w:t>
      </w:r>
      <w:r w:rsidR="0042164A">
        <w:fldChar w:fldCharType="end"/>
      </w:r>
    </w:p>
    <w:p w14:paraId="3F5EC770" w14:textId="77777777" w:rsidR="009A4B7F" w:rsidRPr="00BC5481" w:rsidRDefault="009A4B7F" w:rsidP="009938ED">
      <w:pPr>
        <w:spacing w:after="480" w:line="360" w:lineRule="auto"/>
        <w:ind w:firstLine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godz. 8.00-16.00</w:t>
      </w:r>
    </w:p>
    <w:p w14:paraId="5DE14CCC" w14:textId="334663E2" w:rsidR="005556C0" w:rsidRPr="00BC5481" w:rsidRDefault="005556C0" w:rsidP="000B0200">
      <w:pPr>
        <w:pStyle w:val="Akapitzlist"/>
        <w:numPr>
          <w:ilvl w:val="0"/>
          <w:numId w:val="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Odpowiedzi na pytania znajdują się w zakładce „Pytania i odpo</w:t>
      </w:r>
      <w:r w:rsidR="00FC1734" w:rsidRPr="00BC5481">
        <w:rPr>
          <w:rFonts w:ascii="Arial" w:hAnsi="Arial" w:cs="Arial"/>
          <w:spacing w:val="-2"/>
          <w:sz w:val="24"/>
          <w:szCs w:val="24"/>
        </w:rPr>
        <w:t xml:space="preserve">wiedzi” </w:t>
      </w:r>
      <w:r w:rsidR="00E33485" w:rsidRPr="00BC5481">
        <w:rPr>
          <w:rFonts w:ascii="Arial" w:hAnsi="Arial" w:cs="Arial"/>
          <w:spacing w:val="-2"/>
          <w:sz w:val="24"/>
          <w:szCs w:val="24"/>
        </w:rPr>
        <w:t>przy</w:t>
      </w:r>
      <w:r w:rsidR="00FC173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1609E3" w:rsidRPr="00BC5481">
        <w:rPr>
          <w:rFonts w:ascii="Arial" w:hAnsi="Arial" w:cs="Arial"/>
          <w:spacing w:val="-2"/>
          <w:sz w:val="24"/>
          <w:szCs w:val="24"/>
        </w:rPr>
        <w:t>nabor</w:t>
      </w:r>
      <w:r w:rsidR="00E33485" w:rsidRPr="00BC5481">
        <w:rPr>
          <w:rFonts w:ascii="Arial" w:hAnsi="Arial" w:cs="Arial"/>
          <w:spacing w:val="-2"/>
          <w:sz w:val="24"/>
          <w:szCs w:val="24"/>
        </w:rPr>
        <w:t>ze</w:t>
      </w:r>
      <w:r w:rsidR="00582E50" w:rsidRPr="00BC5481">
        <w:rPr>
          <w:rFonts w:ascii="Arial" w:hAnsi="Arial" w:cs="Arial"/>
          <w:spacing w:val="-2"/>
          <w:sz w:val="24"/>
          <w:szCs w:val="24"/>
        </w:rPr>
        <w:t xml:space="preserve"> na stronie internetowej</w:t>
      </w:r>
      <w:r w:rsidR="00D015EC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hyperlink r:id="rId13" w:history="1">
        <w:r w:rsidR="00267C37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="009A4B7F" w:rsidRPr="00BC5481">
        <w:rPr>
          <w:rFonts w:ascii="Arial" w:hAnsi="Arial" w:cs="Arial"/>
          <w:spacing w:val="-2"/>
          <w:sz w:val="24"/>
          <w:szCs w:val="24"/>
        </w:rPr>
        <w:t xml:space="preserve">. </w:t>
      </w:r>
      <w:r w:rsidR="00C80646" w:rsidRPr="00BC5481">
        <w:rPr>
          <w:rFonts w:ascii="Arial" w:hAnsi="Arial" w:cs="Arial"/>
          <w:spacing w:val="-2"/>
          <w:sz w:val="24"/>
          <w:szCs w:val="24"/>
        </w:rPr>
        <w:t xml:space="preserve">Jeśli odpowiedź polega na odesłaniu do dokumentów lub ich </w:t>
      </w:r>
      <w:r w:rsidR="008138EC" w:rsidRPr="00BC5481">
        <w:rPr>
          <w:rFonts w:ascii="Arial" w:hAnsi="Arial" w:cs="Arial"/>
          <w:spacing w:val="-2"/>
          <w:sz w:val="24"/>
          <w:szCs w:val="24"/>
        </w:rPr>
        <w:t>zacytowaniu</w:t>
      </w:r>
      <w:r w:rsidR="00C80646"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r w:rsidR="008138EC" w:rsidRPr="00BC5481">
        <w:rPr>
          <w:rFonts w:ascii="Arial" w:hAnsi="Arial" w:cs="Arial"/>
          <w:spacing w:val="-2"/>
          <w:sz w:val="24"/>
          <w:szCs w:val="24"/>
        </w:rPr>
        <w:t xml:space="preserve">nie trzeba jej publikować. </w:t>
      </w:r>
      <w:r w:rsidR="00C80646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431D7406" w14:textId="2E72B05E" w:rsidR="003A32E6" w:rsidRPr="00BC5481" w:rsidRDefault="00B0386F" w:rsidP="00D54626">
      <w:pPr>
        <w:pStyle w:val="Akapitzlist"/>
        <w:numPr>
          <w:ilvl w:val="0"/>
          <w:numId w:val="3"/>
        </w:numPr>
        <w:spacing w:after="48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Informacje i wyjaśnienia </w:t>
      </w:r>
      <w:r w:rsidR="007810C6" w:rsidRPr="00BC5481">
        <w:rPr>
          <w:rFonts w:ascii="Arial" w:hAnsi="Arial" w:cs="Arial"/>
          <w:spacing w:val="-2"/>
          <w:sz w:val="24"/>
          <w:szCs w:val="24"/>
        </w:rPr>
        <w:t>dotyczące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techniczn</w:t>
      </w:r>
      <w:r w:rsidR="007810C6" w:rsidRPr="00BC5481">
        <w:rPr>
          <w:rFonts w:ascii="Arial" w:hAnsi="Arial" w:cs="Arial"/>
          <w:spacing w:val="-2"/>
          <w:sz w:val="24"/>
          <w:szCs w:val="24"/>
        </w:rPr>
        <w:t>ego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działania </w:t>
      </w:r>
      <w:r w:rsidR="00741015" w:rsidRPr="00BC5481">
        <w:rPr>
          <w:rFonts w:ascii="Arial" w:hAnsi="Arial" w:cs="Arial"/>
          <w:spacing w:val="-2"/>
          <w:sz w:val="24"/>
          <w:szCs w:val="24"/>
        </w:rPr>
        <w:t xml:space="preserve">aplikacji </w:t>
      </w:r>
      <w:r w:rsidR="00741015" w:rsidRPr="009938ED">
        <w:rPr>
          <w:rFonts w:ascii="Arial" w:hAnsi="Arial" w:cs="Arial"/>
          <w:bCs/>
          <w:spacing w:val="-2"/>
          <w:sz w:val="24"/>
          <w:szCs w:val="24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10C6" w:rsidRPr="00BC5481">
        <w:rPr>
          <w:rFonts w:ascii="Arial" w:hAnsi="Arial" w:cs="Arial"/>
          <w:spacing w:val="-2"/>
          <w:sz w:val="24"/>
          <w:szCs w:val="24"/>
        </w:rPr>
        <w:t>udzielane są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za pośrednictwem e-mail: </w:t>
      </w:r>
      <w:hyperlink r:id="rId14" w:history="1">
        <w:r w:rsidR="009A4B7F" w:rsidRPr="001D2653">
          <w:rPr>
            <w:rFonts w:ascii="Arial" w:eastAsia="Times New Roman" w:hAnsi="Arial" w:cs="Arial"/>
            <w:color w:val="0000FF"/>
            <w:spacing w:val="-2"/>
            <w:sz w:val="24"/>
            <w:szCs w:val="24"/>
            <w:u w:val="single"/>
          </w:rPr>
          <w:t>generator.sowa@wup.lodz.pl</w:t>
        </w:r>
      </w:hyperlink>
      <w:r w:rsidR="009A4B7F" w:rsidRPr="00BC5481">
        <w:rPr>
          <w:rStyle w:val="Hipercze"/>
          <w:rFonts w:ascii="Arial" w:hAnsi="Arial" w:cs="Arial"/>
          <w:color w:val="FF0000"/>
          <w:spacing w:val="-2"/>
          <w:sz w:val="24"/>
          <w:szCs w:val="24"/>
          <w:shd w:val="clear" w:color="auto" w:fill="FFFFFF"/>
        </w:rPr>
        <w:t xml:space="preserve"> </w:t>
      </w:r>
      <w:r w:rsidR="009A4B7F" w:rsidRPr="00BC5481">
        <w:rPr>
          <w:rStyle w:val="Hipercze"/>
          <w:rFonts w:ascii="Arial" w:hAnsi="Arial" w:cs="Arial"/>
          <w:color w:val="auto"/>
          <w:spacing w:val="-2"/>
          <w:sz w:val="24"/>
          <w:szCs w:val="24"/>
          <w:u w:val="none"/>
          <w:shd w:val="clear" w:color="auto" w:fill="FFFFFF"/>
        </w:rPr>
        <w:t xml:space="preserve">oraz drogą telefoniczną pod nr: </w:t>
      </w:r>
      <w:r w:rsidR="009A4B7F" w:rsidRPr="001D2653">
        <w:rPr>
          <w:rFonts w:ascii="Arial" w:hAnsi="Arial" w:cs="Arial"/>
          <w:spacing w:val="-2"/>
          <w:sz w:val="24"/>
          <w:szCs w:val="24"/>
        </w:rPr>
        <w:t>(42)</w:t>
      </w:r>
      <w:r w:rsidR="00921C4A" w:rsidRPr="001D2653">
        <w:rPr>
          <w:rFonts w:ascii="Arial" w:hAnsi="Arial" w:cs="Arial"/>
          <w:spacing w:val="-2"/>
          <w:sz w:val="24"/>
          <w:szCs w:val="24"/>
        </w:rPr>
        <w:t> </w:t>
      </w:r>
      <w:r w:rsidR="009A4B7F" w:rsidRPr="001D2653">
        <w:rPr>
          <w:rFonts w:ascii="Arial" w:hAnsi="Arial" w:cs="Arial"/>
          <w:spacing w:val="-2"/>
          <w:sz w:val="24"/>
          <w:szCs w:val="24"/>
        </w:rPr>
        <w:t>638 91 80.</w:t>
      </w:r>
    </w:p>
    <w:p w14:paraId="42B66CA6" w14:textId="3702D93F" w:rsidR="009247FD" w:rsidRDefault="00141085" w:rsidP="00D54626">
      <w:pPr>
        <w:pStyle w:val="Akapitzlist"/>
        <w:spacing w:after="480" w:line="360" w:lineRule="auto"/>
        <w:ind w:left="28"/>
        <w:rPr>
          <w:rFonts w:ascii="Arial" w:hAnsi="Arial" w:cs="Arial"/>
          <w:bCs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Na stronie </w:t>
      </w:r>
      <w:hyperlink r:id="rId15" w:history="1">
        <w:r w:rsidR="00E037D2" w:rsidRPr="00BC5481">
          <w:rPr>
            <w:rStyle w:val="Hipercze"/>
            <w:rFonts w:ascii="Arial" w:hAnsi="Arial" w:cs="Arial"/>
            <w:bCs/>
            <w:spacing w:val="-2"/>
            <w:sz w:val="24"/>
            <w:szCs w:val="24"/>
          </w:rPr>
          <w:t>https://sowa2021.efs.gov.pl/</w:t>
        </w:r>
      </w:hyperlink>
      <w:r w:rsidR="00E037D2" w:rsidRPr="00BC5481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 w zakładce POMOC znajduje się „Instrukcja użytkownika SOWA EFS dla wnioskodawców/beneficjentów</w:t>
      </w:r>
      <w:r w:rsidR="00C133BE" w:rsidRPr="00BC5481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”</w:t>
      </w:r>
      <w:r w:rsidRPr="00BC5481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.</w:t>
      </w:r>
    </w:p>
    <w:p w14:paraId="3CFC52D7" w14:textId="63A8137A" w:rsidR="00141085" w:rsidRPr="009247FD" w:rsidRDefault="009247FD" w:rsidP="009247FD">
      <w:pPr>
        <w:rPr>
          <w:rFonts w:ascii="Arial" w:hAnsi="Arial" w:cs="Arial"/>
          <w:bCs/>
          <w:color w:val="000000" w:themeColor="text1"/>
          <w:spacing w:val="-2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br w:type="page"/>
      </w:r>
    </w:p>
    <w:p w14:paraId="5A7962ED" w14:textId="29015B27" w:rsidR="00AC63E3" w:rsidRPr="00BC5481" w:rsidRDefault="00860E3E" w:rsidP="0056129B">
      <w:pPr>
        <w:pStyle w:val="Nagwek1"/>
      </w:pPr>
      <w:bookmarkStart w:id="14" w:name="_Hlk116992566"/>
      <w:bookmarkStart w:id="15" w:name="_Toc206494334"/>
      <w:r w:rsidRPr="00BC5481">
        <w:lastRenderedPageBreak/>
        <w:t>Przedmiot naboru</w:t>
      </w:r>
      <w:bookmarkEnd w:id="14"/>
      <w:bookmarkEnd w:id="15"/>
    </w:p>
    <w:p w14:paraId="290A4137" w14:textId="400EA68D" w:rsidR="00F63D0E" w:rsidRPr="00BC5481" w:rsidRDefault="00B26466" w:rsidP="00E062F9">
      <w:pPr>
        <w:pStyle w:val="Akapitzlist"/>
        <w:numPr>
          <w:ilvl w:val="0"/>
          <w:numId w:val="24"/>
        </w:numPr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</w:t>
      </w:r>
      <w:r w:rsidR="00860E3E" w:rsidRPr="00BC5481">
        <w:rPr>
          <w:rFonts w:ascii="Arial" w:hAnsi="Arial" w:cs="Arial"/>
          <w:spacing w:val="-2"/>
          <w:sz w:val="24"/>
          <w:szCs w:val="24"/>
        </w:rPr>
        <w:t xml:space="preserve">ybór </w:t>
      </w:r>
      <w:r w:rsidR="00BD0927" w:rsidRPr="00BC5481">
        <w:rPr>
          <w:rFonts w:ascii="Arial" w:hAnsi="Arial" w:cs="Arial"/>
          <w:spacing w:val="-2"/>
          <w:sz w:val="24"/>
          <w:szCs w:val="24"/>
        </w:rPr>
        <w:t>projektów</w:t>
      </w:r>
      <w:r w:rsidR="00287527" w:rsidRPr="00BC5481">
        <w:rPr>
          <w:rFonts w:ascii="Arial" w:hAnsi="Arial" w:cs="Arial"/>
          <w:spacing w:val="-2"/>
          <w:sz w:val="24"/>
          <w:szCs w:val="24"/>
        </w:rPr>
        <w:t xml:space="preserve"> do dofinansowania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prowadzony jest </w:t>
      </w:r>
      <w:r w:rsidR="00287527" w:rsidRPr="00BC5481">
        <w:rPr>
          <w:rFonts w:ascii="Arial" w:hAnsi="Arial" w:cs="Arial"/>
          <w:spacing w:val="-2"/>
          <w:sz w:val="24"/>
          <w:szCs w:val="24"/>
        </w:rPr>
        <w:t xml:space="preserve">w </w:t>
      </w:r>
      <w:r w:rsidR="00BD0927" w:rsidRPr="00BC5481">
        <w:rPr>
          <w:rFonts w:ascii="Arial" w:hAnsi="Arial" w:cs="Arial"/>
          <w:spacing w:val="-2"/>
          <w:sz w:val="24"/>
          <w:szCs w:val="24"/>
        </w:rPr>
        <w:t>sposób konkurencyjny</w:t>
      </w:r>
      <w:r w:rsidRPr="00BC5481">
        <w:rPr>
          <w:rFonts w:ascii="Arial" w:hAnsi="Arial" w:cs="Arial"/>
          <w:spacing w:val="-2"/>
          <w:sz w:val="24"/>
          <w:szCs w:val="24"/>
        </w:rPr>
        <w:t>.</w:t>
      </w:r>
      <w:r w:rsidR="00860E3E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Wybierane są projekty, </w:t>
      </w:r>
      <w:r w:rsidR="00860E3E" w:rsidRPr="00BC5481">
        <w:rPr>
          <w:rFonts w:ascii="Arial" w:hAnsi="Arial" w:cs="Arial"/>
          <w:spacing w:val="-2"/>
          <w:sz w:val="24"/>
          <w:szCs w:val="24"/>
        </w:rPr>
        <w:t>któr</w:t>
      </w:r>
      <w:r w:rsidR="00BD0927" w:rsidRPr="00BC5481">
        <w:rPr>
          <w:rFonts w:ascii="Arial" w:hAnsi="Arial" w:cs="Arial"/>
          <w:spacing w:val="-2"/>
          <w:sz w:val="24"/>
          <w:szCs w:val="24"/>
        </w:rPr>
        <w:t>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najbardziej</w:t>
      </w:r>
      <w:r w:rsidR="00860E3E" w:rsidRPr="00BC5481">
        <w:rPr>
          <w:rFonts w:ascii="Arial" w:hAnsi="Arial" w:cs="Arial"/>
          <w:spacing w:val="-2"/>
          <w:sz w:val="24"/>
          <w:szCs w:val="24"/>
        </w:rPr>
        <w:t xml:space="preserve"> przyczyni</w:t>
      </w:r>
      <w:r w:rsidR="00287527" w:rsidRPr="00BC5481">
        <w:rPr>
          <w:rFonts w:ascii="Arial" w:hAnsi="Arial" w:cs="Arial"/>
          <w:spacing w:val="-2"/>
          <w:sz w:val="24"/>
          <w:szCs w:val="24"/>
        </w:rPr>
        <w:t>a</w:t>
      </w:r>
      <w:r w:rsidR="00BD0927" w:rsidRPr="00BC5481">
        <w:rPr>
          <w:rFonts w:ascii="Arial" w:hAnsi="Arial" w:cs="Arial"/>
          <w:spacing w:val="-2"/>
          <w:sz w:val="24"/>
          <w:szCs w:val="24"/>
        </w:rPr>
        <w:t>ją</w:t>
      </w:r>
      <w:r w:rsidR="00860E3E" w:rsidRPr="00BC5481">
        <w:rPr>
          <w:rFonts w:ascii="Arial" w:hAnsi="Arial" w:cs="Arial"/>
          <w:spacing w:val="-2"/>
          <w:sz w:val="24"/>
          <w:szCs w:val="24"/>
        </w:rPr>
        <w:t xml:space="preserve"> się do osiągnięcia celu </w:t>
      </w:r>
      <w:r w:rsidR="00F132A2" w:rsidRPr="00BC5481">
        <w:rPr>
          <w:rFonts w:ascii="Arial" w:hAnsi="Arial" w:cs="Arial"/>
          <w:spacing w:val="-2"/>
          <w:sz w:val="24"/>
          <w:szCs w:val="24"/>
        </w:rPr>
        <w:t xml:space="preserve">szczegółowego </w:t>
      </w:r>
      <w:r w:rsidR="00860E3E" w:rsidRPr="00BC5481">
        <w:rPr>
          <w:rFonts w:ascii="Arial" w:hAnsi="Arial" w:cs="Arial"/>
          <w:spacing w:val="-2"/>
          <w:sz w:val="24"/>
          <w:szCs w:val="24"/>
        </w:rPr>
        <w:t xml:space="preserve">określonego dla </w:t>
      </w:r>
      <w:r w:rsidR="00E57BB8" w:rsidRPr="00BC5481">
        <w:rPr>
          <w:rFonts w:ascii="Arial" w:hAnsi="Arial" w:cs="Arial"/>
          <w:bCs/>
          <w:spacing w:val="-2"/>
          <w:sz w:val="24"/>
          <w:szCs w:val="24"/>
        </w:rPr>
        <w:t>Działania</w:t>
      </w:r>
      <w:r w:rsidR="00E57BB8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E57BB8" w:rsidRPr="00BC5481">
        <w:rPr>
          <w:rFonts w:ascii="Arial" w:hAnsi="Arial" w:cs="Arial"/>
          <w:bCs/>
          <w:spacing w:val="-2"/>
          <w:sz w:val="24"/>
          <w:szCs w:val="24"/>
        </w:rPr>
        <w:t>FELD.</w:t>
      </w:r>
      <w:r w:rsidR="00E57BB8" w:rsidRPr="00BC5481">
        <w:rPr>
          <w:rFonts w:ascii="Arial" w:eastAsia="Times New Roman" w:hAnsi="Arial" w:cs="Arial"/>
          <w:bCs/>
          <w:color w:val="000000"/>
          <w:spacing w:val="-2"/>
          <w:sz w:val="24"/>
          <w:szCs w:val="24"/>
          <w:lang w:eastAsia="pl-PL"/>
        </w:rPr>
        <w:t>07.</w:t>
      </w:r>
      <w:r w:rsidR="0042164A" w:rsidRPr="00BC5481">
        <w:rPr>
          <w:rFonts w:ascii="Arial" w:eastAsia="Times New Roman" w:hAnsi="Arial" w:cs="Arial"/>
          <w:bCs/>
          <w:color w:val="000000"/>
          <w:spacing w:val="-2"/>
          <w:sz w:val="24"/>
          <w:szCs w:val="24"/>
          <w:lang w:eastAsia="pl-PL"/>
        </w:rPr>
        <w:t xml:space="preserve">05 </w:t>
      </w:r>
      <w:r w:rsidR="0042164A" w:rsidRPr="00BC5481">
        <w:rPr>
          <w:rFonts w:ascii="Arial" w:hAnsi="Arial" w:cs="Arial"/>
          <w:bCs/>
          <w:spacing w:val="-2"/>
          <w:sz w:val="24"/>
          <w:szCs w:val="24"/>
        </w:rPr>
        <w:t>Integracja i społeczeństwo obywatelskie</w:t>
      </w:r>
      <w:r w:rsidR="00E57BB8" w:rsidRPr="00BC5481">
        <w:rPr>
          <w:rStyle w:val="markedcontent"/>
          <w:rFonts w:ascii="Arial" w:hAnsi="Arial" w:cs="Arial"/>
          <w:bCs/>
          <w:spacing w:val="-2"/>
          <w:sz w:val="24"/>
          <w:szCs w:val="24"/>
        </w:rPr>
        <w:t xml:space="preserve">. </w:t>
      </w:r>
    </w:p>
    <w:p w14:paraId="19C4D439" w14:textId="77777777" w:rsidR="00F63D0E" w:rsidRPr="00BC5481" w:rsidRDefault="00067DF9" w:rsidP="00E062F9">
      <w:pPr>
        <w:pStyle w:val="Akapitzlist"/>
        <w:numPr>
          <w:ilvl w:val="0"/>
          <w:numId w:val="2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Celem </w:t>
      </w:r>
      <w:r w:rsidR="0053757F" w:rsidRPr="00BC5481">
        <w:rPr>
          <w:rFonts w:ascii="Arial" w:hAnsi="Arial" w:cs="Arial"/>
          <w:spacing w:val="-2"/>
          <w:sz w:val="24"/>
          <w:szCs w:val="24"/>
        </w:rPr>
        <w:t xml:space="preserve">szczegółowym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działania </w:t>
      </w:r>
      <w:r w:rsidR="00381C14" w:rsidRPr="00BC5481">
        <w:rPr>
          <w:rFonts w:ascii="Arial" w:hAnsi="Arial" w:cs="Arial"/>
          <w:spacing w:val="-2"/>
          <w:sz w:val="24"/>
          <w:szCs w:val="24"/>
        </w:rPr>
        <w:t xml:space="preserve">jest </w:t>
      </w:r>
      <w:r w:rsidR="00381C14" w:rsidRPr="00BC5481">
        <w:rPr>
          <w:rFonts w:ascii="Arial" w:hAnsi="Arial" w:cs="Arial"/>
          <w:bCs/>
          <w:spacing w:val="-2"/>
          <w:sz w:val="24"/>
          <w:szCs w:val="24"/>
        </w:rPr>
        <w:t>wspieranie aktywnego włączenia społecznego w celu promowania równości szans, niedyskryminacji i aktywnego uczestnictwa oraz zwiększanie zdolności do zatrudnienia, w szczególności grup w niekorzystnej sytuacji</w:t>
      </w:r>
      <w:r w:rsidR="00381C14"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296A8209" w14:textId="4C32BE0F" w:rsidR="00DE5195" w:rsidRDefault="00556703" w:rsidP="00E062F9">
      <w:pPr>
        <w:pStyle w:val="Akapitzlist"/>
        <w:numPr>
          <w:ilvl w:val="0"/>
          <w:numId w:val="2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nabor</w:t>
      </w:r>
      <w:r w:rsidR="00B3526E" w:rsidRPr="00BC5481">
        <w:rPr>
          <w:rFonts w:ascii="Arial" w:hAnsi="Arial" w:cs="Arial"/>
          <w:spacing w:val="-2"/>
          <w:sz w:val="24"/>
          <w:szCs w:val="24"/>
        </w:rPr>
        <w:t>ze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możliwa jest realizacja</w:t>
      </w:r>
      <w:r w:rsidR="000C7941">
        <w:rPr>
          <w:rFonts w:ascii="Arial" w:hAnsi="Arial" w:cs="Arial"/>
          <w:spacing w:val="-2"/>
          <w:sz w:val="24"/>
          <w:szCs w:val="24"/>
        </w:rPr>
        <w:t xml:space="preserve"> </w:t>
      </w:r>
      <w:r w:rsidR="00DE5195" w:rsidRPr="00DE5195">
        <w:rPr>
          <w:rFonts w:ascii="Arial" w:hAnsi="Arial" w:cs="Arial"/>
          <w:spacing w:val="-2"/>
          <w:sz w:val="24"/>
          <w:szCs w:val="24"/>
        </w:rPr>
        <w:t>określonych w SZOP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A22B83">
        <w:rPr>
          <w:rFonts w:ascii="Arial" w:hAnsi="Arial" w:cs="Arial"/>
          <w:spacing w:val="-2"/>
          <w:sz w:val="24"/>
          <w:szCs w:val="24"/>
        </w:rPr>
        <w:t xml:space="preserve">dwóch </w:t>
      </w:r>
      <w:r w:rsidR="0001532E" w:rsidRPr="00BC5481">
        <w:rPr>
          <w:rFonts w:ascii="Arial" w:hAnsi="Arial" w:cs="Arial"/>
          <w:spacing w:val="-2"/>
          <w:sz w:val="24"/>
          <w:szCs w:val="24"/>
        </w:rPr>
        <w:t>typ</w:t>
      </w:r>
      <w:r w:rsidR="000C7941">
        <w:rPr>
          <w:rFonts w:ascii="Arial" w:hAnsi="Arial" w:cs="Arial"/>
          <w:spacing w:val="-2"/>
          <w:sz w:val="24"/>
          <w:szCs w:val="24"/>
        </w:rPr>
        <w:t>ów</w:t>
      </w:r>
      <w:r w:rsidR="0001532E" w:rsidRPr="00BC5481">
        <w:rPr>
          <w:rFonts w:ascii="Arial" w:hAnsi="Arial" w:cs="Arial"/>
          <w:spacing w:val="-2"/>
          <w:sz w:val="24"/>
          <w:szCs w:val="24"/>
        </w:rPr>
        <w:t xml:space="preserve"> projekt</w:t>
      </w:r>
      <w:r w:rsidR="0014501C" w:rsidRPr="00BC5481">
        <w:rPr>
          <w:rFonts w:ascii="Arial" w:hAnsi="Arial" w:cs="Arial"/>
          <w:spacing w:val="-2"/>
          <w:sz w:val="24"/>
          <w:szCs w:val="24"/>
        </w:rPr>
        <w:t>u</w:t>
      </w:r>
      <w:r w:rsidR="000C7941">
        <w:rPr>
          <w:rFonts w:ascii="Arial" w:hAnsi="Arial" w:cs="Arial"/>
          <w:spacing w:val="-2"/>
          <w:sz w:val="24"/>
          <w:szCs w:val="24"/>
        </w:rPr>
        <w:t>:</w:t>
      </w:r>
    </w:p>
    <w:p w14:paraId="126D4408" w14:textId="74917115" w:rsidR="00DE5195" w:rsidRPr="00DE5195" w:rsidRDefault="00DE5195" w:rsidP="00DE5195">
      <w:pPr>
        <w:pStyle w:val="Akapitzlist"/>
        <w:numPr>
          <w:ilvl w:val="0"/>
          <w:numId w:val="59"/>
        </w:numPr>
        <w:spacing w:after="480" w:line="360" w:lineRule="auto"/>
        <w:ind w:left="567" w:firstLine="0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 w:rsidR="004E4B39" w:rsidRPr="009938ED">
        <w:rPr>
          <w:rFonts w:ascii="Arial" w:hAnsi="Arial" w:cs="Arial"/>
          <w:b/>
          <w:bCs/>
          <w:spacing w:val="-2"/>
          <w:sz w:val="28"/>
          <w:szCs w:val="28"/>
        </w:rPr>
        <w:t>P</w:t>
      </w:r>
      <w:r w:rsidR="00EF5867" w:rsidRPr="009938ED">
        <w:rPr>
          <w:rFonts w:ascii="Arial" w:hAnsi="Arial" w:cs="Arial"/>
          <w:b/>
          <w:bCs/>
          <w:spacing w:val="-2"/>
          <w:sz w:val="28"/>
          <w:szCs w:val="28"/>
        </w:rPr>
        <w:t>rogramy obejmujące instrumenty aktywizacji społecznej, zawodowej, zdrowotnej, edukacyjnej i</w:t>
      </w:r>
      <w:r w:rsidR="0005756B"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 w:rsidR="00EF5867" w:rsidRPr="009938ED">
        <w:rPr>
          <w:rFonts w:ascii="Arial" w:hAnsi="Arial" w:cs="Arial"/>
          <w:b/>
          <w:bCs/>
          <w:spacing w:val="-2"/>
          <w:sz w:val="28"/>
          <w:szCs w:val="28"/>
        </w:rPr>
        <w:t>kulturalno-rekreacyjnej (z wyłączeniem działań w</w:t>
      </w:r>
      <w:r w:rsidR="009938ED">
        <w:rPr>
          <w:rFonts w:ascii="Arial" w:hAnsi="Arial" w:cs="Arial"/>
          <w:b/>
          <w:bCs/>
          <w:spacing w:val="-2"/>
          <w:sz w:val="28"/>
          <w:szCs w:val="28"/>
        </w:rPr>
        <w:t> </w:t>
      </w:r>
      <w:r w:rsidR="00EF5867" w:rsidRPr="009938ED">
        <w:rPr>
          <w:rFonts w:ascii="Arial" w:hAnsi="Arial" w:cs="Arial"/>
          <w:b/>
          <w:bCs/>
          <w:spacing w:val="-2"/>
          <w:sz w:val="28"/>
          <w:szCs w:val="28"/>
        </w:rPr>
        <w:t>ramach inicjatywy ALMA)</w:t>
      </w:r>
      <w:r w:rsidR="000C7941" w:rsidRPr="000C7941">
        <w:rPr>
          <w:spacing w:val="-2"/>
          <w:sz w:val="28"/>
          <w:szCs w:val="28"/>
        </w:rPr>
        <w:t>,</w:t>
      </w:r>
      <w:r w:rsidR="000C7941">
        <w:rPr>
          <w:color w:val="388600"/>
          <w:spacing w:val="-2"/>
          <w:sz w:val="28"/>
          <w:szCs w:val="28"/>
        </w:rPr>
        <w:t xml:space="preserve"> </w:t>
      </w:r>
    </w:p>
    <w:p w14:paraId="0AAC1A1C" w14:textId="1A03FBA9" w:rsidR="00DE5195" w:rsidRPr="00DE5195" w:rsidRDefault="00E44247" w:rsidP="00DE5195">
      <w:pPr>
        <w:pStyle w:val="Akapitzlist"/>
        <w:numPr>
          <w:ilvl w:val="0"/>
          <w:numId w:val="59"/>
        </w:numPr>
        <w:spacing w:after="480" w:line="360" w:lineRule="auto"/>
        <w:ind w:left="567" w:firstLine="0"/>
        <w:rPr>
          <w:rFonts w:ascii="Arial" w:hAnsi="Arial" w:cs="Arial"/>
          <w:b/>
          <w:spacing w:val="-2"/>
          <w:sz w:val="28"/>
          <w:szCs w:val="28"/>
        </w:rPr>
      </w:pPr>
      <w:r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="00DE5195" w:rsidRPr="00DE5195">
        <w:rPr>
          <w:rFonts w:ascii="Arial" w:hAnsi="Arial" w:cs="Arial"/>
          <w:b/>
          <w:spacing w:val="-2"/>
          <w:sz w:val="28"/>
          <w:szCs w:val="28"/>
        </w:rPr>
        <w:t>Usługi aktywizacji społecznej i zawodowej w ramach podmiotów reintegracji społecznej (m.in. CIS, KIS, WTZ, ZAZ).</w:t>
      </w:r>
    </w:p>
    <w:p w14:paraId="50D7322F" w14:textId="03750C7D" w:rsidR="008112EF" w:rsidRPr="00BC5481" w:rsidRDefault="00854179" w:rsidP="000B0200">
      <w:pPr>
        <w:pStyle w:val="Akapitzlist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Przykładowe rodzaje przedsięwzięć, możliwe do realiz</w:t>
      </w:r>
      <w:r w:rsidR="00796E9F" w:rsidRPr="00BC5481">
        <w:rPr>
          <w:rFonts w:ascii="Arial" w:hAnsi="Arial" w:cs="Arial"/>
          <w:spacing w:val="-2"/>
          <w:sz w:val="24"/>
          <w:szCs w:val="24"/>
        </w:rPr>
        <w:t>acji w ramac</w:t>
      </w:r>
      <w:r w:rsidR="00374105">
        <w:rPr>
          <w:rFonts w:ascii="Arial" w:hAnsi="Arial" w:cs="Arial"/>
          <w:spacing w:val="-2"/>
          <w:sz w:val="24"/>
          <w:szCs w:val="24"/>
        </w:rPr>
        <w:t>h ww. typ</w:t>
      </w:r>
      <w:r w:rsidR="003F3409">
        <w:rPr>
          <w:rFonts w:ascii="Arial" w:hAnsi="Arial" w:cs="Arial"/>
          <w:spacing w:val="-2"/>
          <w:sz w:val="24"/>
          <w:szCs w:val="24"/>
        </w:rPr>
        <w:t>ów</w:t>
      </w:r>
      <w:r w:rsidR="00374105">
        <w:rPr>
          <w:rFonts w:ascii="Arial" w:hAnsi="Arial" w:cs="Arial"/>
          <w:spacing w:val="-2"/>
          <w:sz w:val="24"/>
          <w:szCs w:val="24"/>
        </w:rPr>
        <w:t xml:space="preserve"> projektu wskazano w Z</w:t>
      </w:r>
      <w:r w:rsidR="00796E9F" w:rsidRPr="00BC5481">
        <w:rPr>
          <w:rFonts w:ascii="Arial" w:hAnsi="Arial" w:cs="Arial"/>
          <w:spacing w:val="-2"/>
          <w:sz w:val="24"/>
          <w:szCs w:val="24"/>
        </w:rPr>
        <w:t xml:space="preserve">ałączniku nr 2 </w:t>
      </w:r>
      <w:r w:rsidR="00367D5C" w:rsidRPr="00BC5481">
        <w:rPr>
          <w:rFonts w:ascii="Arial" w:hAnsi="Arial" w:cs="Arial"/>
          <w:spacing w:val="-2"/>
          <w:sz w:val="24"/>
          <w:szCs w:val="24"/>
        </w:rPr>
        <w:t xml:space="preserve">do Regulaminu - </w:t>
      </w:r>
      <w:r w:rsidR="00796E9F" w:rsidRPr="00BC5481">
        <w:rPr>
          <w:rFonts w:ascii="Arial" w:hAnsi="Arial" w:cs="Arial"/>
          <w:spacing w:val="-2"/>
          <w:sz w:val="24"/>
          <w:szCs w:val="24"/>
        </w:rPr>
        <w:t>Wymagania dotyczące wsparcia oraz wskaźniki.</w:t>
      </w:r>
    </w:p>
    <w:p w14:paraId="7407F035" w14:textId="72C825A6" w:rsidR="00E57B7A" w:rsidRPr="00BC5481" w:rsidRDefault="002A5C2A" w:rsidP="0056129B">
      <w:pPr>
        <w:pStyle w:val="Nagwek1"/>
      </w:pPr>
      <w:bookmarkStart w:id="16" w:name="_Hlk116992579"/>
      <w:bookmarkStart w:id="17" w:name="_Toc206494335"/>
      <w:r w:rsidRPr="00BC5481">
        <w:t>Podmioty uprawnione do ubiegania się o dofinansowanie</w:t>
      </w:r>
      <w:bookmarkEnd w:id="16"/>
      <w:bookmarkEnd w:id="17"/>
    </w:p>
    <w:p w14:paraId="2ABDA17F" w14:textId="60135AD1" w:rsidR="0035584C" w:rsidRPr="00BC5481" w:rsidRDefault="0035584C" w:rsidP="000B0200">
      <w:pPr>
        <w:numPr>
          <w:ilvl w:val="0"/>
          <w:numId w:val="2"/>
        </w:numPr>
        <w:suppressAutoHyphens/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Uprawnionymi wnioskodawcami do u</w:t>
      </w:r>
      <w:r w:rsidR="0005756B">
        <w:rPr>
          <w:rFonts w:ascii="Arial" w:hAnsi="Arial" w:cs="Arial"/>
          <w:spacing w:val="-2"/>
          <w:sz w:val="24"/>
          <w:szCs w:val="24"/>
        </w:rPr>
        <w:t xml:space="preserve">biegania się o dofinansowanie w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naborze są: </w:t>
      </w:r>
    </w:p>
    <w:p w14:paraId="47E95430" w14:textId="77777777" w:rsidR="0035584C" w:rsidRPr="00BC5481" w:rsidRDefault="0035584C" w:rsidP="00E062F9">
      <w:pPr>
        <w:numPr>
          <w:ilvl w:val="1"/>
          <w:numId w:val="52"/>
        </w:numPr>
        <w:suppressAutoHyphens/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organizacje pozarządowe,</w:t>
      </w:r>
    </w:p>
    <w:p w14:paraId="5D4F811D" w14:textId="77777777" w:rsidR="0035584C" w:rsidRPr="00BC5481" w:rsidRDefault="0035584C" w:rsidP="00E062F9">
      <w:pPr>
        <w:numPr>
          <w:ilvl w:val="1"/>
          <w:numId w:val="52"/>
        </w:numPr>
        <w:suppressAutoHyphens/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podmioty ekonomii społecznej, </w:t>
      </w:r>
    </w:p>
    <w:p w14:paraId="4E1920E8" w14:textId="77777777" w:rsidR="0035584C" w:rsidRPr="00BC5481" w:rsidRDefault="0035584C" w:rsidP="00E062F9">
      <w:pPr>
        <w:numPr>
          <w:ilvl w:val="1"/>
          <w:numId w:val="52"/>
        </w:numPr>
        <w:suppressAutoHyphens/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instytucje rynku pracy, instytucje integracji i pomocy społecznej, niepubliczne podmioty integracji i pomocy społecznej, </w:t>
      </w:r>
    </w:p>
    <w:p w14:paraId="35104949" w14:textId="0DD3D4EB" w:rsidR="0035584C" w:rsidRPr="00BC5481" w:rsidRDefault="0035584C" w:rsidP="00E062F9">
      <w:pPr>
        <w:numPr>
          <w:ilvl w:val="1"/>
          <w:numId w:val="52"/>
        </w:numPr>
        <w:suppressAutoHyphens/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jednostki samorządu terytorialnego, jednostki organizacyjne działające w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imieniu jednostek samorządu terytorialnego,</w:t>
      </w:r>
    </w:p>
    <w:p w14:paraId="4CD849AA" w14:textId="77777777" w:rsidR="0035584C" w:rsidRPr="00BC5481" w:rsidRDefault="0035584C" w:rsidP="00E062F9">
      <w:pPr>
        <w:numPr>
          <w:ilvl w:val="1"/>
          <w:numId w:val="52"/>
        </w:numPr>
        <w:suppressAutoHyphens/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izby gospodarcze, organizacje zrzeszające pracodawców, związki zawodowe,</w:t>
      </w:r>
    </w:p>
    <w:p w14:paraId="208ED7ED" w14:textId="77777777" w:rsidR="0035584C" w:rsidRPr="00BC5481" w:rsidRDefault="0035584C" w:rsidP="00E062F9">
      <w:pPr>
        <w:numPr>
          <w:ilvl w:val="1"/>
          <w:numId w:val="52"/>
        </w:numPr>
        <w:suppressAutoHyphens/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uczelnie, szkoły i inne placówki systemu oświaty, ośrodki kształcenia dorosłych,</w:t>
      </w:r>
    </w:p>
    <w:p w14:paraId="22FE586B" w14:textId="77777777" w:rsidR="0035584C" w:rsidRPr="00BC5481" w:rsidRDefault="0035584C" w:rsidP="00E062F9">
      <w:pPr>
        <w:numPr>
          <w:ilvl w:val="1"/>
          <w:numId w:val="52"/>
        </w:numPr>
        <w:suppressAutoHyphens/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niepubliczne instytucje kultury, Kościoły i związki wyznaniowe, instytucje kultury,</w:t>
      </w:r>
    </w:p>
    <w:p w14:paraId="1292D8FD" w14:textId="77777777" w:rsidR="0035584C" w:rsidRPr="00BC5481" w:rsidRDefault="0035584C" w:rsidP="00E062F9">
      <w:pPr>
        <w:numPr>
          <w:ilvl w:val="1"/>
          <w:numId w:val="52"/>
        </w:numPr>
        <w:suppressAutoHyphens/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kluby sportowe, centra sportu, niepubliczne instytucje sportu, instytucje sportu,</w:t>
      </w:r>
    </w:p>
    <w:p w14:paraId="566F8C1D" w14:textId="373EC45A" w:rsidR="0035584C" w:rsidRPr="00BC5481" w:rsidRDefault="0035584C" w:rsidP="00E062F9">
      <w:pPr>
        <w:numPr>
          <w:ilvl w:val="1"/>
          <w:numId w:val="52"/>
        </w:numPr>
        <w:suppressAutoHyphens/>
        <w:spacing w:after="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MŚP, duże przedsiębiorstwa.</w:t>
      </w:r>
    </w:p>
    <w:p w14:paraId="66ABEA91" w14:textId="27BA6FA0" w:rsidR="004C1281" w:rsidRDefault="000B08C6" w:rsidP="000B0200">
      <w:pPr>
        <w:pStyle w:val="Akapitzlist"/>
        <w:numPr>
          <w:ilvl w:val="0"/>
          <w:numId w:val="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Zgodnie ze </w:t>
      </w:r>
      <w:r w:rsidRPr="00260356">
        <w:rPr>
          <w:rFonts w:ascii="Arial" w:hAnsi="Arial" w:cs="Arial"/>
          <w:b/>
          <w:spacing w:val="-2"/>
          <w:sz w:val="28"/>
          <w:szCs w:val="28"/>
        </w:rPr>
        <w:t>specyficznym kryterium merytorycznym nr 1 „Liczba złożonych wniosków”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jeden podmiot może występować maksymalnie raz w</w:t>
      </w:r>
      <w:r w:rsidR="00260356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charakterze wnioskodawcy lub partnera w ramach naboru. W przypadku wpływu do Instytucji Organizującej Nabór więcej niż jednego wniosku, w </w:t>
      </w:r>
      <w:r w:rsidR="00032FD0" w:rsidRPr="00BC5481">
        <w:rPr>
          <w:rFonts w:ascii="Arial" w:hAnsi="Arial" w:cs="Arial"/>
          <w:spacing w:val="-2"/>
          <w:sz w:val="24"/>
          <w:szCs w:val="24"/>
        </w:rPr>
        <w:t>których</w:t>
      </w:r>
      <w:r w:rsidR="000B0200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podmiot występuje w charakterze wnioskodawcy bądź partnera, odrzucone zostaną kolejne złożone w odpowiedzi na nabór wnioski.  </w:t>
      </w:r>
    </w:p>
    <w:p w14:paraId="365914E8" w14:textId="56660528" w:rsidR="007F52C5" w:rsidRPr="00BC5481" w:rsidRDefault="007F52C5" w:rsidP="000B0200">
      <w:pPr>
        <w:pStyle w:val="Akapitzlist"/>
        <w:numPr>
          <w:ilvl w:val="0"/>
          <w:numId w:val="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Zgodnie z </w:t>
      </w:r>
      <w:r w:rsidRPr="007F52C5">
        <w:rPr>
          <w:rFonts w:ascii="Arial" w:hAnsi="Arial" w:cs="Arial"/>
          <w:b/>
          <w:spacing w:val="-2"/>
          <w:sz w:val="28"/>
          <w:szCs w:val="28"/>
        </w:rPr>
        <w:t>kryterium premiującym nr 3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="00065D56" w:rsidRPr="00266A8B">
        <w:rPr>
          <w:rFonts w:ascii="Arial" w:hAnsi="Arial" w:cs="Arial"/>
          <w:b/>
          <w:spacing w:val="-2"/>
          <w:sz w:val="28"/>
          <w:szCs w:val="28"/>
        </w:rPr>
        <w:t>„</w:t>
      </w:r>
      <w:r w:rsidR="00065D56" w:rsidRPr="00065D56">
        <w:rPr>
          <w:rFonts w:ascii="Arial" w:hAnsi="Arial" w:cs="Arial"/>
          <w:b/>
          <w:spacing w:val="-2"/>
          <w:sz w:val="28"/>
          <w:szCs w:val="28"/>
        </w:rPr>
        <w:t>Podmioty Ekonomii Społecznej (PES)</w:t>
      </w:r>
      <w:r w:rsidR="00266A8B">
        <w:rPr>
          <w:rFonts w:ascii="Arial" w:hAnsi="Arial" w:cs="Arial"/>
          <w:b/>
          <w:spacing w:val="-2"/>
          <w:sz w:val="28"/>
          <w:szCs w:val="28"/>
        </w:rPr>
        <w:t xml:space="preserve">” </w:t>
      </w:r>
      <w:r w:rsidR="00E56F72">
        <w:rPr>
          <w:rFonts w:ascii="Arial" w:hAnsi="Arial" w:cs="Arial"/>
          <w:spacing w:val="-2"/>
          <w:sz w:val="24"/>
          <w:szCs w:val="24"/>
        </w:rPr>
        <w:t>dodatkowe punkty uzyska</w:t>
      </w:r>
      <w:r>
        <w:rPr>
          <w:rFonts w:ascii="Arial" w:hAnsi="Arial" w:cs="Arial"/>
          <w:spacing w:val="-2"/>
          <w:sz w:val="24"/>
          <w:szCs w:val="24"/>
        </w:rPr>
        <w:t>ją wnioskodawcy wpisujący się w katalog PES</w:t>
      </w:r>
      <w:r w:rsidR="00266A8B">
        <w:rPr>
          <w:rFonts w:ascii="Arial" w:hAnsi="Arial" w:cs="Arial"/>
          <w:spacing w:val="-2"/>
          <w:sz w:val="24"/>
          <w:szCs w:val="24"/>
        </w:rPr>
        <w:t>.</w:t>
      </w:r>
    </w:p>
    <w:p w14:paraId="5EA6D076" w14:textId="5675B3E2" w:rsidR="00AC63E3" w:rsidRPr="00BC5481" w:rsidRDefault="00D008AC" w:rsidP="0056129B">
      <w:pPr>
        <w:pStyle w:val="Nagwek1"/>
      </w:pPr>
      <w:bookmarkStart w:id="18" w:name="_Toc206494336"/>
      <w:bookmarkStart w:id="19" w:name="_Hlk116992586"/>
      <w:r w:rsidRPr="00BC5481">
        <w:t>Grupa docelowa</w:t>
      </w:r>
      <w:bookmarkEnd w:id="18"/>
    </w:p>
    <w:bookmarkEnd w:id="19"/>
    <w:p w14:paraId="3BEF8264" w14:textId="286A089F" w:rsidR="002E6DE1" w:rsidRPr="00BC5481" w:rsidRDefault="000B08C6" w:rsidP="00E062F9">
      <w:pPr>
        <w:pStyle w:val="Akapitzlist"/>
        <w:numPr>
          <w:ilvl w:val="0"/>
          <w:numId w:val="2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Zgodnie z</w:t>
      </w:r>
      <w:r w:rsidR="004C6D27" w:rsidRPr="00BC5481">
        <w:rPr>
          <w:rFonts w:ascii="Arial" w:hAnsi="Arial" w:cs="Arial"/>
          <w:spacing w:val="-2"/>
          <w:sz w:val="24"/>
          <w:szCs w:val="24"/>
        </w:rPr>
        <w:t>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4C6D27" w:rsidRPr="00260356">
        <w:rPr>
          <w:rFonts w:ascii="Arial" w:hAnsi="Arial" w:cs="Arial"/>
          <w:b/>
          <w:spacing w:val="-2"/>
          <w:sz w:val="28"/>
          <w:szCs w:val="28"/>
        </w:rPr>
        <w:t>specyficznym kryterium merytorycznym</w:t>
      </w:r>
      <w:r w:rsidRPr="00260356">
        <w:rPr>
          <w:rFonts w:ascii="Arial" w:hAnsi="Arial" w:cs="Arial"/>
          <w:b/>
          <w:spacing w:val="-2"/>
          <w:sz w:val="28"/>
          <w:szCs w:val="28"/>
        </w:rPr>
        <w:t xml:space="preserve"> nr </w:t>
      </w:r>
      <w:r w:rsidR="004C6D27" w:rsidRPr="00260356">
        <w:rPr>
          <w:rFonts w:ascii="Arial" w:hAnsi="Arial" w:cs="Arial"/>
          <w:b/>
          <w:spacing w:val="-2"/>
          <w:sz w:val="28"/>
          <w:szCs w:val="28"/>
        </w:rPr>
        <w:t>2</w:t>
      </w:r>
      <w:r w:rsidRPr="00260356">
        <w:rPr>
          <w:rFonts w:ascii="Arial" w:hAnsi="Arial" w:cs="Arial"/>
          <w:b/>
          <w:spacing w:val="-2"/>
          <w:sz w:val="28"/>
          <w:szCs w:val="28"/>
        </w:rPr>
        <w:t xml:space="preserve"> „</w:t>
      </w:r>
      <w:r w:rsidR="004C6D27" w:rsidRPr="00260356">
        <w:rPr>
          <w:rFonts w:ascii="Arial" w:hAnsi="Arial" w:cs="Arial"/>
          <w:b/>
          <w:spacing w:val="-2"/>
          <w:sz w:val="28"/>
          <w:szCs w:val="28"/>
        </w:rPr>
        <w:t>Uczestnicy projektu</w:t>
      </w:r>
      <w:r w:rsidRPr="00260356">
        <w:rPr>
          <w:rFonts w:ascii="Arial" w:hAnsi="Arial" w:cs="Arial"/>
          <w:b/>
          <w:spacing w:val="-2"/>
          <w:sz w:val="28"/>
          <w:szCs w:val="28"/>
        </w:rPr>
        <w:t>”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8F11CB" w:rsidRPr="008F11CB">
        <w:rPr>
          <w:rFonts w:ascii="Arial" w:hAnsi="Arial" w:cs="Arial"/>
          <w:spacing w:val="-2"/>
          <w:sz w:val="24"/>
          <w:szCs w:val="24"/>
        </w:rPr>
        <w:t xml:space="preserve">uczestnikami projektu są wyłącznie osoby zagrożone ubóstwem i wykluczeniem społecznym oraz ich otoczenie, o ile jest ono niezbędne dla skutecznego wsparcia osób zagrożonych ubóstwem </w:t>
      </w:r>
      <w:r w:rsidR="008F11CB">
        <w:rPr>
          <w:rFonts w:ascii="Arial" w:hAnsi="Arial" w:cs="Arial"/>
          <w:spacing w:val="-2"/>
          <w:sz w:val="24"/>
          <w:szCs w:val="24"/>
        </w:rPr>
        <w:br/>
      </w:r>
      <w:r w:rsidR="008F11CB" w:rsidRPr="008F11CB">
        <w:rPr>
          <w:rFonts w:ascii="Arial" w:hAnsi="Arial" w:cs="Arial"/>
          <w:spacing w:val="-2"/>
          <w:sz w:val="24"/>
          <w:szCs w:val="24"/>
        </w:rPr>
        <w:t>i wykluczeniem społecznym</w:t>
      </w:r>
      <w:r w:rsidR="006D0346"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2B724CC4" w14:textId="15E64628" w:rsidR="002E6DE1" w:rsidRPr="00BC5481" w:rsidRDefault="002E6DE1" w:rsidP="00E062F9">
      <w:pPr>
        <w:pStyle w:val="Akapitzlist"/>
        <w:numPr>
          <w:ilvl w:val="0"/>
          <w:numId w:val="23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Uczestnikami projektu nie mogą być osoby, które jednocześnie uczestniczą w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innym projekcie z zakresu aktywizacji społeczno-zawodowej dofinansowanym ze środków EFS+.</w:t>
      </w:r>
    </w:p>
    <w:p w14:paraId="158A139C" w14:textId="78DD598C" w:rsidR="002E6DE1" w:rsidRPr="00BC5481" w:rsidRDefault="002E6DE1" w:rsidP="00E062F9">
      <w:pPr>
        <w:pStyle w:val="Akapitzlist"/>
        <w:numPr>
          <w:ilvl w:val="0"/>
          <w:numId w:val="23"/>
        </w:numPr>
        <w:tabs>
          <w:tab w:val="left" w:pos="993"/>
        </w:tabs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Zgodnie z </w:t>
      </w:r>
      <w:r w:rsidRPr="00260356">
        <w:rPr>
          <w:rFonts w:ascii="Arial" w:hAnsi="Arial" w:cs="Arial"/>
          <w:b/>
          <w:bCs/>
          <w:spacing w:val="-2"/>
          <w:sz w:val="28"/>
          <w:szCs w:val="28"/>
        </w:rPr>
        <w:t>kryterium merytorycznym dostępu nr 12 „Grupa docelowa”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wnioskodawca zapewnia, że działania będą skierowane do grup docelowych z obszaru województwa łódzkiego</w:t>
      </w:r>
      <w:r w:rsidR="00032FD0" w:rsidRPr="00BC5481">
        <w:rPr>
          <w:rFonts w:ascii="Arial" w:hAnsi="Arial" w:cs="Arial"/>
          <w:spacing w:val="-2"/>
          <w:sz w:val="24"/>
          <w:szCs w:val="24"/>
        </w:rPr>
        <w:t>, które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uczą się/</w:t>
      </w:r>
      <w:r w:rsidR="004C1281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pracują lub </w:t>
      </w:r>
      <w:r w:rsidRPr="00BC5481">
        <w:rPr>
          <w:rFonts w:ascii="Arial" w:hAnsi="Arial" w:cs="Arial"/>
          <w:spacing w:val="-2"/>
          <w:sz w:val="24"/>
          <w:szCs w:val="24"/>
        </w:rPr>
        <w:lastRenderedPageBreak/>
        <w:t>zamieszkują na obszarze województwa łódzkiego w rozumieniu przepisów Kodeksu Cywilnego</w:t>
      </w:r>
      <w:r w:rsidR="00032FD0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73E56576" w14:textId="6660820D" w:rsidR="00465C35" w:rsidRPr="00BC5481" w:rsidRDefault="00465C35" w:rsidP="00E062F9">
      <w:pPr>
        <w:pStyle w:val="Akapitzlist"/>
        <w:numPr>
          <w:ilvl w:val="0"/>
          <w:numId w:val="23"/>
        </w:numPr>
        <w:spacing w:after="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Zgodnie ze </w:t>
      </w:r>
      <w:r w:rsidRPr="00260356">
        <w:rPr>
          <w:rFonts w:ascii="Arial" w:hAnsi="Arial" w:cs="Arial"/>
          <w:b/>
          <w:bCs/>
          <w:spacing w:val="-2"/>
          <w:sz w:val="28"/>
          <w:szCs w:val="28"/>
        </w:rPr>
        <w:t xml:space="preserve">specyficznym kryterium merytorycznym nr </w:t>
      </w:r>
      <w:r w:rsidR="003E5EC0" w:rsidRPr="00260356">
        <w:rPr>
          <w:rFonts w:ascii="Arial" w:hAnsi="Arial" w:cs="Arial"/>
          <w:b/>
          <w:bCs/>
          <w:spacing w:val="-2"/>
          <w:sz w:val="28"/>
          <w:szCs w:val="28"/>
        </w:rPr>
        <w:t>3</w:t>
      </w:r>
      <w:r w:rsidRPr="00260356">
        <w:rPr>
          <w:rFonts w:ascii="Arial" w:hAnsi="Arial" w:cs="Arial"/>
          <w:b/>
          <w:bCs/>
          <w:spacing w:val="-2"/>
          <w:sz w:val="28"/>
          <w:szCs w:val="28"/>
        </w:rPr>
        <w:t xml:space="preserve"> „Preferencje grup docelowych”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, wnioskodawca zapewnia, że </w:t>
      </w:r>
      <w:r w:rsidRPr="00260356">
        <w:rPr>
          <w:rFonts w:ascii="Arial" w:hAnsi="Arial" w:cs="Arial"/>
          <w:bCs/>
          <w:spacing w:val="-2"/>
          <w:sz w:val="24"/>
          <w:szCs w:val="24"/>
        </w:rPr>
        <w:t>kryteria rekrutacji uwzględniają preferencje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dla osób:</w:t>
      </w:r>
    </w:p>
    <w:p w14:paraId="427263F7" w14:textId="2930F17C" w:rsidR="00465C35" w:rsidRPr="00172E6F" w:rsidRDefault="00465C35" w:rsidP="00E062F9">
      <w:pPr>
        <w:numPr>
          <w:ilvl w:val="0"/>
          <w:numId w:val="44"/>
        </w:numPr>
        <w:spacing w:after="480" w:line="360" w:lineRule="auto"/>
        <w:ind w:left="992" w:hanging="425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doświadczających </w:t>
      </w:r>
      <w:r w:rsidR="00172E6F" w:rsidRPr="00172E6F">
        <w:rPr>
          <w:rFonts w:ascii="Arial" w:hAnsi="Arial" w:cs="Arial"/>
          <w:iCs/>
          <w:spacing w:val="-2"/>
          <w:sz w:val="24"/>
          <w:szCs w:val="24"/>
        </w:rPr>
        <w:t>wielokrotnego wykluczenia społecznego rozumianego jako wykluczenie z powodu więcej niż jednej z przesłanek kwalifikujących je do wsparcia w projekcie, o których mowa w Podrozdziale 4.2 pkt 1 Wytycznych dotyczących realizacji projektów z udziałem środków EFS+ w regionalnych programach na lata 2021-2027 (obowiązujących na dzień ogłoszenia naboru), lub spełniające więcej niż jedną przesłankę określoną w art. 7 ustawy z dnia 12 marca 2004 r. o pomocy społecznej;</w:t>
      </w:r>
    </w:p>
    <w:p w14:paraId="3971DD90" w14:textId="77777777" w:rsidR="00465C35" w:rsidRPr="00BC5481" w:rsidRDefault="00465C35" w:rsidP="00E062F9">
      <w:pPr>
        <w:numPr>
          <w:ilvl w:val="0"/>
          <w:numId w:val="44"/>
        </w:numPr>
        <w:spacing w:before="120" w:after="480" w:line="360" w:lineRule="auto"/>
        <w:ind w:left="993" w:hanging="426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 znacznym lub umiarkowanym stopniu niepełnosprawności;</w:t>
      </w:r>
    </w:p>
    <w:p w14:paraId="604DA731" w14:textId="77777777" w:rsidR="00465C35" w:rsidRPr="00BC5481" w:rsidRDefault="00465C35" w:rsidP="00E062F9">
      <w:pPr>
        <w:numPr>
          <w:ilvl w:val="0"/>
          <w:numId w:val="44"/>
        </w:numPr>
        <w:spacing w:before="120" w:after="480" w:line="360" w:lineRule="auto"/>
        <w:ind w:left="993" w:hanging="426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 niepełnosprawnością sprzężoną, osób z chorobami psychicznymi, osób z niepełnosprawnością intelektualną i osób z całościowymi zaburzeniami rozwojowymi (w rozumieniu zgodnym z Międzynarodową Statystyczną Klasyfikacją Chorób i Problemów Zdrowotnych ICD10);</w:t>
      </w:r>
    </w:p>
    <w:p w14:paraId="2C9E4E31" w14:textId="77777777" w:rsidR="001D3F98" w:rsidRPr="00BC5481" w:rsidRDefault="00465C35" w:rsidP="00E062F9">
      <w:pPr>
        <w:numPr>
          <w:ilvl w:val="0"/>
          <w:numId w:val="44"/>
        </w:numPr>
        <w:spacing w:before="120" w:after="480" w:line="360" w:lineRule="auto"/>
        <w:ind w:left="993" w:hanging="426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korzystających z programu FE PŻ; </w:t>
      </w:r>
    </w:p>
    <w:p w14:paraId="6BA1BE17" w14:textId="77777777" w:rsidR="001D3F98" w:rsidRPr="00BC5481" w:rsidRDefault="00465C35" w:rsidP="00E062F9">
      <w:pPr>
        <w:numPr>
          <w:ilvl w:val="0"/>
          <w:numId w:val="44"/>
        </w:numPr>
        <w:spacing w:before="120" w:after="480" w:line="360" w:lineRule="auto"/>
        <w:ind w:left="993" w:hanging="426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wykluczonych komunikacyjnie;</w:t>
      </w:r>
    </w:p>
    <w:p w14:paraId="21045505" w14:textId="6A3418A1" w:rsidR="00465C35" w:rsidRPr="00BC5481" w:rsidRDefault="00465C35" w:rsidP="00E062F9">
      <w:pPr>
        <w:numPr>
          <w:ilvl w:val="0"/>
          <w:numId w:val="44"/>
        </w:numPr>
        <w:spacing w:before="120" w:after="480" w:line="360" w:lineRule="auto"/>
        <w:ind w:left="993" w:hanging="426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które opuściły jednostki penitencjarne w terminie ostatnich 12 miesięcy.</w:t>
      </w:r>
    </w:p>
    <w:p w14:paraId="489BF835" w14:textId="0AA222CA" w:rsidR="00465C35" w:rsidRPr="00BC5481" w:rsidRDefault="00465C35" w:rsidP="000B0200">
      <w:pPr>
        <w:spacing w:before="120" w:after="48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Kryterium nie dotyczy projektów, w których prowadzona jest zamknięta rekrutacja.</w:t>
      </w:r>
    </w:p>
    <w:p w14:paraId="4C7B256B" w14:textId="538F6D11" w:rsidR="002E6DE1" w:rsidRPr="00BC5481" w:rsidRDefault="002E6DE1" w:rsidP="00E062F9">
      <w:pPr>
        <w:numPr>
          <w:ilvl w:val="0"/>
          <w:numId w:val="23"/>
        </w:numPr>
        <w:shd w:val="clear" w:color="auto" w:fill="FFFFFF" w:themeFill="background1"/>
        <w:spacing w:before="120" w:after="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Zgodnie z raportem „Dostępność komunikacyjna i relacje przestrzenne w województwie łódzkim” obszarami wykluczonymi komunikacyjnie tj. takimi, na których brakuje połączeń transportem publicznym na terenie województwa łódzkiego są: powiat brzeziński, kutnowski, łęczycki, piotrkowski, skierniewicki oraz zgierski. </w:t>
      </w:r>
    </w:p>
    <w:p w14:paraId="27CEFEDC" w14:textId="00050A3E" w:rsidR="00C72B78" w:rsidRPr="00110117" w:rsidRDefault="00D42DEB" w:rsidP="00E062F9">
      <w:pPr>
        <w:pStyle w:val="Akapitzlist"/>
        <w:numPr>
          <w:ilvl w:val="0"/>
          <w:numId w:val="2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Zgodnie z </w:t>
      </w:r>
      <w:r w:rsidRPr="00260356">
        <w:rPr>
          <w:rFonts w:ascii="Arial" w:hAnsi="Arial" w:cs="Arial"/>
          <w:b/>
          <w:bCs/>
          <w:spacing w:val="-2"/>
          <w:sz w:val="28"/>
          <w:szCs w:val="28"/>
        </w:rPr>
        <w:t>kryterium premiującym nr 1 „</w:t>
      </w:r>
      <w:r w:rsidR="00110117">
        <w:rPr>
          <w:rFonts w:ascii="Arial" w:hAnsi="Arial" w:cs="Arial"/>
          <w:b/>
          <w:bCs/>
          <w:spacing w:val="-2"/>
          <w:sz w:val="28"/>
          <w:szCs w:val="28"/>
        </w:rPr>
        <w:t>Kobiety w wieku 55+</w:t>
      </w:r>
      <w:r w:rsidRPr="00260356">
        <w:rPr>
          <w:rFonts w:ascii="Arial" w:hAnsi="Arial" w:cs="Arial"/>
          <w:b/>
          <w:bCs/>
          <w:spacing w:val="-2"/>
          <w:sz w:val="28"/>
          <w:szCs w:val="28"/>
        </w:rPr>
        <w:t>”</w:t>
      </w:r>
      <w:r w:rsidRPr="00260356">
        <w:rPr>
          <w:rFonts w:ascii="Arial" w:hAnsi="Arial" w:cs="Arial"/>
          <w:spacing w:val="-2"/>
          <w:sz w:val="28"/>
          <w:szCs w:val="28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wnioskodawca może uzyskać dodatkowe punkty jeśli wykaże we wniosku, </w:t>
      </w:r>
      <w:r w:rsidRPr="00110117">
        <w:rPr>
          <w:rFonts w:ascii="Arial" w:hAnsi="Arial" w:cs="Arial"/>
          <w:spacing w:val="-2"/>
          <w:sz w:val="24"/>
          <w:szCs w:val="24"/>
        </w:rPr>
        <w:t>że</w:t>
      </w:r>
      <w:r w:rsidR="00B2700E" w:rsidRPr="00110117">
        <w:rPr>
          <w:rFonts w:ascii="Arial" w:hAnsi="Arial" w:cs="Arial"/>
          <w:spacing w:val="-2"/>
          <w:sz w:val="24"/>
          <w:szCs w:val="24"/>
        </w:rPr>
        <w:t> </w:t>
      </w:r>
      <w:r w:rsidR="00110117" w:rsidRPr="00110117">
        <w:rPr>
          <w:rFonts w:ascii="Arial" w:eastAsia="Times New Roman" w:hAnsi="Arial" w:cs="Arial"/>
          <w:sz w:val="24"/>
          <w:szCs w:val="24"/>
          <w:lang w:eastAsia="pl-PL"/>
        </w:rPr>
        <w:t>kobiety w wieku 55+ stanowią co najmniej 30% grupy docelowej projektu.</w:t>
      </w:r>
    </w:p>
    <w:p w14:paraId="02E3CD88" w14:textId="22A7A2A9" w:rsidR="00110117" w:rsidRPr="00110117" w:rsidRDefault="00110117" w:rsidP="00E062F9">
      <w:pPr>
        <w:pStyle w:val="Akapitzlist"/>
        <w:numPr>
          <w:ilvl w:val="0"/>
          <w:numId w:val="2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Zgodnie z </w:t>
      </w:r>
      <w:r w:rsidRPr="00260356">
        <w:rPr>
          <w:rFonts w:ascii="Arial" w:hAnsi="Arial" w:cs="Arial"/>
          <w:b/>
          <w:bCs/>
          <w:spacing w:val="-2"/>
          <w:sz w:val="28"/>
          <w:szCs w:val="28"/>
        </w:rPr>
        <w:t xml:space="preserve">kryterium premiującym nr </w:t>
      </w:r>
      <w:r>
        <w:rPr>
          <w:rFonts w:ascii="Arial" w:hAnsi="Arial" w:cs="Arial"/>
          <w:b/>
          <w:bCs/>
          <w:spacing w:val="-2"/>
          <w:sz w:val="28"/>
          <w:szCs w:val="28"/>
        </w:rPr>
        <w:t>2</w:t>
      </w:r>
      <w:r w:rsidRPr="00260356">
        <w:rPr>
          <w:rFonts w:ascii="Arial" w:hAnsi="Arial" w:cs="Arial"/>
          <w:b/>
          <w:bCs/>
          <w:spacing w:val="-2"/>
          <w:sz w:val="28"/>
          <w:szCs w:val="28"/>
        </w:rPr>
        <w:t xml:space="preserve"> „</w:t>
      </w:r>
      <w:r>
        <w:rPr>
          <w:rFonts w:ascii="Arial" w:hAnsi="Arial" w:cs="Arial"/>
          <w:b/>
          <w:bCs/>
          <w:spacing w:val="-2"/>
          <w:sz w:val="28"/>
          <w:szCs w:val="28"/>
        </w:rPr>
        <w:t xml:space="preserve">Osoby </w:t>
      </w:r>
      <w:r>
        <w:rPr>
          <w:rFonts w:ascii="Arial" w:hAnsi="Arial" w:cs="Arial"/>
          <w:b/>
          <w:bCs/>
          <w:spacing w:val="-2"/>
          <w:sz w:val="28"/>
          <w:szCs w:val="28"/>
        </w:rPr>
        <w:br/>
        <w:t>z niepełnosprawnością</w:t>
      </w:r>
      <w:r w:rsidRPr="00260356">
        <w:rPr>
          <w:rFonts w:ascii="Arial" w:hAnsi="Arial" w:cs="Arial"/>
          <w:b/>
          <w:bCs/>
          <w:spacing w:val="-2"/>
          <w:sz w:val="28"/>
          <w:szCs w:val="28"/>
        </w:rPr>
        <w:t>”</w:t>
      </w:r>
      <w:r w:rsidRPr="00260356">
        <w:rPr>
          <w:rFonts w:ascii="Arial" w:hAnsi="Arial" w:cs="Arial"/>
          <w:spacing w:val="-2"/>
          <w:sz w:val="28"/>
          <w:szCs w:val="28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wnioskodawca może uzyskać dodatkowe punkty jeśli wykaże we wniosku, </w:t>
      </w:r>
      <w:r w:rsidRPr="00110117">
        <w:rPr>
          <w:rFonts w:ascii="Arial" w:hAnsi="Arial" w:cs="Arial"/>
          <w:spacing w:val="-2"/>
          <w:sz w:val="24"/>
          <w:szCs w:val="24"/>
        </w:rPr>
        <w:t>że </w:t>
      </w:r>
      <w:r w:rsidRPr="00110117">
        <w:rPr>
          <w:rFonts w:ascii="Arial" w:eastAsia="Times New Roman" w:hAnsi="Arial" w:cs="Arial"/>
          <w:sz w:val="24"/>
          <w:szCs w:val="24"/>
          <w:lang w:eastAsia="pl-PL"/>
        </w:rPr>
        <w:t>osoby z niepełnosprawnością stanowią co najmniej 30% grupy docelowej projektu.</w:t>
      </w:r>
    </w:p>
    <w:p w14:paraId="3115DEAE" w14:textId="4B521A7D" w:rsidR="00DB5E30" w:rsidRPr="00BC5481" w:rsidRDefault="00DB5E30" w:rsidP="00E062F9">
      <w:pPr>
        <w:pStyle w:val="Akapitzlist"/>
        <w:numPr>
          <w:ilvl w:val="0"/>
          <w:numId w:val="2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Beneficjent jest zobowiązany do weryfikacji statusu uczestnika projektu. </w:t>
      </w:r>
    </w:p>
    <w:p w14:paraId="5AF97E0A" w14:textId="298153E2" w:rsidR="004B27CB" w:rsidRPr="00BC5481" w:rsidRDefault="00064C2A" w:rsidP="00E062F9">
      <w:pPr>
        <w:pStyle w:val="Akapitzlist"/>
        <w:numPr>
          <w:ilvl w:val="0"/>
          <w:numId w:val="2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Warunkiem kwalifikowalności uczestnika projektu otrzymującego wsparcie jest spełnienie przez niego kryteriów kwalifikowalności uprawniających do udziału w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projekcie, co jest potwierdzone właściwym dokumentem</w:t>
      </w:r>
      <w:r w:rsidR="004B27CB"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r w:rsidR="00EE418C" w:rsidRPr="00BC5481">
        <w:rPr>
          <w:rFonts w:ascii="Arial" w:hAnsi="Arial" w:cs="Arial"/>
          <w:spacing w:val="-2"/>
          <w:sz w:val="24"/>
          <w:szCs w:val="24"/>
        </w:rPr>
        <w:t>np</w:t>
      </w:r>
      <w:r w:rsidR="004B27CB" w:rsidRPr="00BC5481">
        <w:rPr>
          <w:rFonts w:ascii="Arial" w:hAnsi="Arial" w:cs="Arial"/>
          <w:spacing w:val="-2"/>
          <w:sz w:val="24"/>
          <w:szCs w:val="24"/>
        </w:rPr>
        <w:t>.:</w:t>
      </w:r>
    </w:p>
    <w:p w14:paraId="48B47839" w14:textId="77777777" w:rsidR="00642FC6" w:rsidRPr="00BC5481" w:rsidRDefault="00642FC6" w:rsidP="00E062F9">
      <w:pPr>
        <w:pStyle w:val="Akapitzlist"/>
        <w:numPr>
          <w:ilvl w:val="0"/>
          <w:numId w:val="48"/>
        </w:numPr>
        <w:spacing w:before="120" w:after="480" w:line="360" w:lineRule="auto"/>
        <w:ind w:right="567"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 przypadku osób bezrobotnych - zaświadczenie z ZUS potwierdzające status osoby;</w:t>
      </w:r>
    </w:p>
    <w:p w14:paraId="2313EF87" w14:textId="5C0E15F2" w:rsidR="00642FC6" w:rsidRPr="00BC5481" w:rsidRDefault="00642FC6" w:rsidP="00E062F9">
      <w:pPr>
        <w:pStyle w:val="Akapitzlist"/>
        <w:numPr>
          <w:ilvl w:val="0"/>
          <w:numId w:val="48"/>
        </w:numPr>
        <w:spacing w:before="120" w:after="480" w:line="360" w:lineRule="auto"/>
        <w:ind w:right="567"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 przypadku osób bezrobotnych zarejestr</w:t>
      </w:r>
      <w:r w:rsidR="0005756B">
        <w:rPr>
          <w:rFonts w:ascii="Arial" w:eastAsia="Calibri" w:hAnsi="Arial" w:cs="Arial"/>
          <w:spacing w:val="-2"/>
          <w:sz w:val="24"/>
          <w:szCs w:val="24"/>
        </w:rPr>
        <w:t xml:space="preserve">owanych w PUP - zaświadczenie z </w:t>
      </w:r>
      <w:r w:rsidRPr="00BC5481">
        <w:rPr>
          <w:rFonts w:ascii="Arial" w:eastAsia="Calibri" w:hAnsi="Arial" w:cs="Arial"/>
          <w:spacing w:val="-2"/>
          <w:sz w:val="24"/>
          <w:szCs w:val="24"/>
        </w:rPr>
        <w:t>urzędu pracy o posiadaniu statusu osoby bezrobotnej/</w:t>
      </w:r>
      <w:r w:rsidR="007E1445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eastAsia="Calibri" w:hAnsi="Arial" w:cs="Arial"/>
          <w:spacing w:val="-2"/>
          <w:sz w:val="24"/>
          <w:szCs w:val="24"/>
        </w:rPr>
        <w:t>poszukującej pracy;</w:t>
      </w:r>
    </w:p>
    <w:p w14:paraId="172E0F1F" w14:textId="34A21907" w:rsidR="00642FC6" w:rsidRPr="00BC5481" w:rsidRDefault="00642FC6" w:rsidP="00E062F9">
      <w:pPr>
        <w:pStyle w:val="Akapitzlist"/>
        <w:numPr>
          <w:ilvl w:val="0"/>
          <w:numId w:val="48"/>
        </w:numPr>
        <w:spacing w:before="120" w:after="480" w:line="360" w:lineRule="auto"/>
        <w:ind w:right="567"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 przypadku osób potrzebujących wsparcia w codziennym funkcjonowaniu - zaświadczenie od lekarza, odpowiednie orzeczenie lub innym dokument poświadczający stan zdrowia osoby;</w:t>
      </w:r>
    </w:p>
    <w:p w14:paraId="4E0D6FF8" w14:textId="77777777" w:rsidR="00642FC6" w:rsidRPr="00BC5481" w:rsidRDefault="00642FC6" w:rsidP="00E062F9">
      <w:pPr>
        <w:pStyle w:val="Akapitzlist"/>
        <w:numPr>
          <w:ilvl w:val="0"/>
          <w:numId w:val="48"/>
        </w:numPr>
        <w:spacing w:before="120" w:after="480" w:line="360" w:lineRule="auto"/>
        <w:ind w:right="567"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 przypadku osób odbywających karę pozbawienia wolności, objętych dozorem elektronicznym – postanowienie sądu;</w:t>
      </w:r>
    </w:p>
    <w:p w14:paraId="6DD6741B" w14:textId="2510484D" w:rsidR="00642FC6" w:rsidRPr="00BC5481" w:rsidRDefault="00642FC6" w:rsidP="00E062F9">
      <w:pPr>
        <w:pStyle w:val="Akapitzlist"/>
        <w:numPr>
          <w:ilvl w:val="0"/>
          <w:numId w:val="48"/>
        </w:numPr>
        <w:spacing w:before="120" w:after="480" w:line="360" w:lineRule="auto"/>
        <w:ind w:right="567"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 przypadku osób należących do społecznośc</w:t>
      </w:r>
      <w:r w:rsidR="0005756B">
        <w:rPr>
          <w:rFonts w:ascii="Arial" w:eastAsia="Calibri" w:hAnsi="Arial" w:cs="Arial"/>
          <w:spacing w:val="-2"/>
          <w:sz w:val="24"/>
          <w:szCs w:val="24"/>
        </w:rPr>
        <w:t xml:space="preserve">i marginalizowanych, takich jak </w:t>
      </w:r>
      <w:r w:rsidRPr="00BC5481">
        <w:rPr>
          <w:rFonts w:ascii="Arial" w:eastAsia="Calibri" w:hAnsi="Arial" w:cs="Arial"/>
          <w:spacing w:val="-2"/>
          <w:sz w:val="24"/>
          <w:szCs w:val="24"/>
        </w:rPr>
        <w:t xml:space="preserve">Romowie - dokument potwierdzający przynależność do mniejszości narodowej; </w:t>
      </w:r>
    </w:p>
    <w:p w14:paraId="4E95E18D" w14:textId="40B09744" w:rsidR="00642FC6" w:rsidRPr="00BC5481" w:rsidRDefault="00642FC6" w:rsidP="00E062F9">
      <w:pPr>
        <w:pStyle w:val="Akapitzlist"/>
        <w:numPr>
          <w:ilvl w:val="0"/>
          <w:numId w:val="48"/>
        </w:numPr>
        <w:spacing w:after="0" w:line="360" w:lineRule="auto"/>
        <w:ind w:left="924" w:right="567" w:hanging="357"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 przypadku członków gospodarstw domowych sprawujących opiekę nad osobą potrzebującą wsparcia w codziennym funkcjonowaniu - zaświadczenie od lekarza, odpowiednie orzeczenie lub inny dokument poświadczający stan zdrowia osoby potrzebującej wsparcia</w:t>
      </w:r>
      <w:r w:rsidR="00BC5481" w:rsidRPr="00BC5481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eastAsia="Calibri" w:hAnsi="Arial" w:cs="Arial"/>
          <w:spacing w:val="-2"/>
          <w:sz w:val="24"/>
          <w:szCs w:val="24"/>
        </w:rPr>
        <w:t>w codziennym funkcjonowaniu;</w:t>
      </w:r>
    </w:p>
    <w:p w14:paraId="66FAB07E" w14:textId="49A6E02F" w:rsidR="00642FC6" w:rsidRPr="00BC5481" w:rsidRDefault="00642FC6" w:rsidP="00E062F9">
      <w:pPr>
        <w:numPr>
          <w:ilvl w:val="0"/>
          <w:numId w:val="48"/>
        </w:numPr>
        <w:spacing w:after="0" w:line="360" w:lineRule="auto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 xml:space="preserve">w przypadku osób lub rodziny korzystających ze świadczeń pomocy społecznej zgodnie z ustawą z dnia 12 marca 2004 r. o pomocy społecznej lub kwalifikujących się do objęcia wsparciem przez pomoc społeczną - zaświadczenie z ośrodka pomocy społecznej; </w:t>
      </w:r>
    </w:p>
    <w:p w14:paraId="3A51CA2F" w14:textId="4A491E2E" w:rsidR="00642FC6" w:rsidRPr="00BC5481" w:rsidRDefault="00642FC6" w:rsidP="00E062F9">
      <w:pPr>
        <w:numPr>
          <w:ilvl w:val="0"/>
          <w:numId w:val="48"/>
        </w:numPr>
        <w:spacing w:before="120" w:after="480" w:line="360" w:lineRule="auto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lastRenderedPageBreak/>
        <w:t>w przypadku osób o których mowa w art. 1 ust. 2 ustawy z dnia 13</w:t>
      </w:r>
      <w:r w:rsidR="00B2700E">
        <w:rPr>
          <w:rFonts w:ascii="Arial" w:eastAsia="Calibri" w:hAnsi="Arial" w:cs="Arial"/>
          <w:spacing w:val="-2"/>
          <w:sz w:val="24"/>
          <w:szCs w:val="24"/>
        </w:rPr>
        <w:t> </w:t>
      </w:r>
      <w:r w:rsidRPr="00BC5481">
        <w:rPr>
          <w:rFonts w:ascii="Arial" w:eastAsia="Calibri" w:hAnsi="Arial" w:cs="Arial"/>
          <w:spacing w:val="-2"/>
          <w:sz w:val="24"/>
          <w:szCs w:val="24"/>
        </w:rPr>
        <w:t>czerwca</w:t>
      </w:r>
      <w:r w:rsidR="00B2700E">
        <w:rPr>
          <w:rFonts w:ascii="Arial" w:eastAsia="Calibri" w:hAnsi="Arial" w:cs="Arial"/>
          <w:spacing w:val="-2"/>
          <w:sz w:val="24"/>
          <w:szCs w:val="24"/>
        </w:rPr>
        <w:t> </w:t>
      </w:r>
      <w:r w:rsidRPr="00BC5481">
        <w:rPr>
          <w:rFonts w:ascii="Arial" w:eastAsia="Calibri" w:hAnsi="Arial" w:cs="Arial"/>
          <w:spacing w:val="-2"/>
          <w:sz w:val="24"/>
          <w:szCs w:val="24"/>
        </w:rPr>
        <w:t>2003 r. o zatrudnieniu socjalnym - zaświadczenie z właściwej instytucji;</w:t>
      </w:r>
    </w:p>
    <w:p w14:paraId="1F0F4496" w14:textId="77777777" w:rsidR="00642FC6" w:rsidRPr="00BC5481" w:rsidRDefault="00642FC6" w:rsidP="00E062F9">
      <w:pPr>
        <w:numPr>
          <w:ilvl w:val="0"/>
          <w:numId w:val="48"/>
        </w:numPr>
        <w:spacing w:before="120" w:after="480" w:line="360" w:lineRule="auto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 przypadku osób przebywających w pieczy zastępczej lub opuszczających pieczę zastępczą, rodzin przeżywających trudności w pełnieniu funkcji opiekuńczo-wychowawczych, o których mowa w ustawie z dnia 9 czerwca 2011 r. o wspieraniu rodziny i systemie pieczy zastępczej - zaświadczenie z właściwej instytucji, zaświadczenie od kuratora, wyrok sądu;</w:t>
      </w:r>
    </w:p>
    <w:p w14:paraId="1259CA07" w14:textId="51A7E4F1" w:rsidR="00642FC6" w:rsidRPr="004D75ED" w:rsidRDefault="00642FC6" w:rsidP="00E062F9">
      <w:pPr>
        <w:numPr>
          <w:ilvl w:val="0"/>
          <w:numId w:val="48"/>
        </w:numPr>
        <w:spacing w:before="120" w:after="480" w:line="360" w:lineRule="auto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4D75ED">
        <w:rPr>
          <w:rFonts w:ascii="Arial" w:eastAsia="Calibri" w:hAnsi="Arial" w:cs="Arial"/>
          <w:spacing w:val="-2"/>
          <w:sz w:val="24"/>
          <w:szCs w:val="24"/>
        </w:rPr>
        <w:t>w przypadku osób nieletnich, wobec których zastosowano środki zapobiegania i zwalczania demoralizacji i przestępczości zgodnie z ustawą z dnia 26 października 1982 r. o postępowaniu w sprawach nieletnich - zaświadczenie od kuratora; zaświadczenie z zakładu poprawczego lub innej instytucji czy organizacji społecznej zajmującej się pracą z nieletnimi o charakterze wychowawczym, terapeutycznym lub szkoleniowym; kopia postanowienia sądu; inny dokument potwierdzający zastosowanie środków zapobiegania i zwalczania demoralizacji i przestępczości;</w:t>
      </w:r>
    </w:p>
    <w:p w14:paraId="57DF1078" w14:textId="3189E66E" w:rsidR="00642FC6" w:rsidRPr="004D75ED" w:rsidRDefault="00642FC6" w:rsidP="00E062F9">
      <w:pPr>
        <w:numPr>
          <w:ilvl w:val="0"/>
          <w:numId w:val="48"/>
        </w:numPr>
        <w:spacing w:before="120" w:after="480" w:line="360" w:lineRule="auto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4D75ED">
        <w:rPr>
          <w:rFonts w:ascii="Arial" w:eastAsia="Calibri" w:hAnsi="Arial" w:cs="Arial"/>
          <w:spacing w:val="-2"/>
          <w:sz w:val="24"/>
          <w:szCs w:val="24"/>
        </w:rPr>
        <w:t>w przypadku osób przebywających w młodzieżowych ośrodkach wychowawczych i opuszczających młodzieżowe ośrodki wychowawcze i młodzieżowe ośrodki socjoterapii, o których mowa w ustawie z dnia 7 września 1991 r. o systemie oświaty - zaświadczenie z ośrodka wychowawczego/ młodzieżowego/ socjoterapii;</w:t>
      </w:r>
    </w:p>
    <w:p w14:paraId="2387B34C" w14:textId="77777777" w:rsidR="00642FC6" w:rsidRPr="00BC5481" w:rsidRDefault="00642FC6" w:rsidP="00E062F9">
      <w:pPr>
        <w:numPr>
          <w:ilvl w:val="0"/>
          <w:numId w:val="48"/>
        </w:numPr>
        <w:spacing w:before="120" w:after="480" w:line="360" w:lineRule="auto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 przypadku osób bezdomnych lub dotkniętych wykluczeniem z dostępu do mieszkań - zaświadczenie od właściwej instytucji lub inny dokument potwierdzający ww. sytuację np. kopia wyroku sądowego, pismo ze spółdzielni o zadłużeniu;</w:t>
      </w:r>
    </w:p>
    <w:p w14:paraId="27F62D13" w14:textId="77777777" w:rsidR="00642FC6" w:rsidRPr="00BC5481" w:rsidRDefault="00642FC6" w:rsidP="00E062F9">
      <w:pPr>
        <w:numPr>
          <w:ilvl w:val="0"/>
          <w:numId w:val="48"/>
        </w:numPr>
        <w:spacing w:before="120" w:after="480" w:line="360" w:lineRule="auto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 xml:space="preserve"> w przypadku osób opuszczających placówki opieki instytucjonalnej, w tym w szczególności domy pomocy społecznej - zaświadczenie z danej placówki;</w:t>
      </w:r>
    </w:p>
    <w:p w14:paraId="2A2BE9CD" w14:textId="6A128E8C" w:rsidR="00642FC6" w:rsidRPr="00BC5481" w:rsidRDefault="00642FC6" w:rsidP="00E062F9">
      <w:pPr>
        <w:numPr>
          <w:ilvl w:val="0"/>
          <w:numId w:val="48"/>
        </w:numPr>
        <w:spacing w:before="120" w:after="480" w:line="360" w:lineRule="auto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 xml:space="preserve">w przypadku osób korzystających z </w:t>
      </w:r>
      <w:r w:rsidR="00266A8B">
        <w:rPr>
          <w:rFonts w:ascii="Arial" w:eastAsia="Calibri" w:hAnsi="Arial" w:cs="Arial"/>
          <w:spacing w:val="-2"/>
          <w:sz w:val="24"/>
          <w:szCs w:val="24"/>
        </w:rPr>
        <w:t>FE PŻ</w:t>
      </w:r>
      <w:r w:rsidRPr="00BC5481">
        <w:rPr>
          <w:rFonts w:ascii="Arial" w:eastAsia="Calibri" w:hAnsi="Arial" w:cs="Arial"/>
          <w:spacing w:val="-2"/>
          <w:sz w:val="24"/>
          <w:szCs w:val="24"/>
        </w:rPr>
        <w:t>– zaświadczenie z właściwej instytucji np. z OPS;</w:t>
      </w:r>
    </w:p>
    <w:p w14:paraId="0D3B0D7D" w14:textId="77777777" w:rsidR="00B70EF8" w:rsidRDefault="00642FC6" w:rsidP="00E062F9">
      <w:pPr>
        <w:numPr>
          <w:ilvl w:val="0"/>
          <w:numId w:val="48"/>
        </w:numPr>
        <w:spacing w:before="120" w:after="480" w:line="360" w:lineRule="auto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 przypadku osób z niepełnosprawnością - orzeczenie o niepełnosprawności lub inny dokument potwierdzający stopień niepełnosprawności;</w:t>
      </w:r>
    </w:p>
    <w:p w14:paraId="5EA5E5F5" w14:textId="77777777" w:rsidR="00FF7150" w:rsidRPr="00BC5481" w:rsidRDefault="00FF7150" w:rsidP="00FF7150">
      <w:pPr>
        <w:numPr>
          <w:ilvl w:val="0"/>
          <w:numId w:val="48"/>
        </w:numPr>
        <w:spacing w:after="120" w:line="360" w:lineRule="auto"/>
        <w:ind w:left="924" w:hanging="357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lastRenderedPageBreak/>
        <w:t>w przypadku osób objętych ochroną czasową w związku z agresją Federacji Rosyjskiej na Ukrainę:</w:t>
      </w:r>
    </w:p>
    <w:p w14:paraId="1D73DB05" w14:textId="77777777" w:rsidR="00FF7150" w:rsidRPr="00BC5481" w:rsidRDefault="00FF7150" w:rsidP="00FF7150">
      <w:pPr>
        <w:pStyle w:val="Akapitzlist"/>
        <w:numPr>
          <w:ilvl w:val="0"/>
          <w:numId w:val="45"/>
        </w:numPr>
        <w:spacing w:after="0" w:line="360" w:lineRule="auto"/>
        <w:ind w:left="1434" w:hanging="357"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dokumenty wymienione w art. 2 ustawy z dnia 12 marca 2022 r. o</w:t>
      </w:r>
      <w:r>
        <w:rPr>
          <w:rFonts w:ascii="Arial" w:eastAsia="Calibri" w:hAnsi="Arial" w:cs="Arial"/>
          <w:spacing w:val="-2"/>
          <w:sz w:val="24"/>
          <w:szCs w:val="24"/>
        </w:rPr>
        <w:t> </w:t>
      </w:r>
      <w:r w:rsidRPr="00BC5481">
        <w:rPr>
          <w:rFonts w:ascii="Arial" w:eastAsia="Calibri" w:hAnsi="Arial" w:cs="Arial"/>
          <w:spacing w:val="-2"/>
          <w:sz w:val="24"/>
          <w:szCs w:val="24"/>
        </w:rPr>
        <w:t>pomocy obywatelom Ukrainy w związku z konfliktem zbrojnym na terytorium tego państwa,</w:t>
      </w:r>
    </w:p>
    <w:p w14:paraId="00A621B1" w14:textId="77777777" w:rsidR="00FF7150" w:rsidRPr="00BC5481" w:rsidRDefault="00FF7150" w:rsidP="00FF7150">
      <w:pPr>
        <w:pStyle w:val="Akapitzlist"/>
        <w:numPr>
          <w:ilvl w:val="0"/>
          <w:numId w:val="45"/>
        </w:numPr>
        <w:spacing w:after="120" w:line="360" w:lineRule="auto"/>
        <w:ind w:left="1434" w:hanging="357"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jeśli dana osoba nie ma ww. dokumentów: notatka służbowa potwierdzająca weryfikację legalności pobytu na podstawie przedstawionego dokumentu, np. Diia.pl.</w:t>
      </w:r>
    </w:p>
    <w:p w14:paraId="04582AA8" w14:textId="6CC27DAA" w:rsidR="00EE3387" w:rsidRPr="00FF7150" w:rsidRDefault="00936648" w:rsidP="00E44247">
      <w:pPr>
        <w:numPr>
          <w:ilvl w:val="0"/>
          <w:numId w:val="66"/>
        </w:numPr>
        <w:spacing w:after="120" w:line="360" w:lineRule="auto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FF7150">
        <w:rPr>
          <w:rFonts w:ascii="Arial" w:eastAsia="Calibri" w:hAnsi="Arial" w:cs="Arial"/>
          <w:spacing w:val="-2"/>
          <w:sz w:val="24"/>
          <w:szCs w:val="24"/>
        </w:rPr>
        <w:t xml:space="preserve">w przypadku osób </w:t>
      </w:r>
      <w:r w:rsidR="007523C0" w:rsidRPr="00FF7150">
        <w:rPr>
          <w:rFonts w:ascii="Arial" w:eastAsia="Calibri" w:hAnsi="Arial" w:cs="Arial"/>
          <w:spacing w:val="-2"/>
          <w:sz w:val="24"/>
          <w:szCs w:val="24"/>
        </w:rPr>
        <w:t>uczących się/pracujących lub z</w:t>
      </w:r>
      <w:r w:rsidRPr="00FF7150">
        <w:rPr>
          <w:rFonts w:ascii="Arial" w:eastAsia="Calibri" w:hAnsi="Arial" w:cs="Arial"/>
          <w:spacing w:val="-2"/>
          <w:sz w:val="24"/>
          <w:szCs w:val="24"/>
        </w:rPr>
        <w:t xml:space="preserve">amieszkujących </w:t>
      </w:r>
      <w:r w:rsidR="00EE3387" w:rsidRPr="00FF7150">
        <w:rPr>
          <w:rFonts w:ascii="Arial" w:eastAsia="Calibri" w:hAnsi="Arial" w:cs="Arial"/>
          <w:spacing w:val="-2"/>
          <w:sz w:val="24"/>
          <w:szCs w:val="24"/>
        </w:rPr>
        <w:t>na obszarze województwa</w:t>
      </w:r>
      <w:r w:rsidRPr="00FF7150">
        <w:rPr>
          <w:rFonts w:ascii="Arial" w:eastAsia="Calibri" w:hAnsi="Arial" w:cs="Arial"/>
          <w:spacing w:val="-2"/>
          <w:sz w:val="24"/>
          <w:szCs w:val="24"/>
        </w:rPr>
        <w:t xml:space="preserve"> łódzkiego</w:t>
      </w:r>
      <w:r w:rsidR="00EE3387" w:rsidRPr="00FF7150">
        <w:rPr>
          <w:rFonts w:ascii="Arial" w:eastAsia="Calibri" w:hAnsi="Arial" w:cs="Arial"/>
          <w:spacing w:val="-2"/>
          <w:sz w:val="24"/>
          <w:szCs w:val="24"/>
        </w:rPr>
        <w:t>:</w:t>
      </w:r>
    </w:p>
    <w:p w14:paraId="6BDBC534" w14:textId="61552A23" w:rsidR="00EE3387" w:rsidRDefault="00EE3387" w:rsidP="00EE3387">
      <w:pPr>
        <w:pStyle w:val="Akapitzlist"/>
        <w:numPr>
          <w:ilvl w:val="0"/>
          <w:numId w:val="65"/>
        </w:numPr>
        <w:spacing w:before="120" w:after="480" w:line="360" w:lineRule="auto"/>
        <w:ind w:left="1418" w:hanging="284"/>
        <w:rPr>
          <w:rFonts w:ascii="Arial" w:eastAsia="Calibri" w:hAnsi="Arial" w:cs="Arial"/>
          <w:spacing w:val="-2"/>
          <w:sz w:val="24"/>
          <w:szCs w:val="24"/>
        </w:rPr>
      </w:pPr>
      <w:r>
        <w:rPr>
          <w:rFonts w:ascii="Arial" w:eastAsia="Calibri" w:hAnsi="Arial" w:cs="Arial"/>
          <w:spacing w:val="-2"/>
          <w:sz w:val="24"/>
          <w:szCs w:val="24"/>
        </w:rPr>
        <w:t>zaświadczenie wydane przez organ gminy z właściwej ewidencji ludności o miejscu zameldowania na pobyt stały lub czasowy</w:t>
      </w:r>
      <w:r w:rsidR="00C057BC">
        <w:rPr>
          <w:rFonts w:ascii="Arial" w:eastAsia="Calibri" w:hAnsi="Arial" w:cs="Arial"/>
          <w:spacing w:val="-2"/>
          <w:sz w:val="24"/>
          <w:szCs w:val="24"/>
        </w:rPr>
        <w:t>,</w:t>
      </w:r>
    </w:p>
    <w:p w14:paraId="00018E81" w14:textId="7E12C3E7" w:rsidR="00EE3387" w:rsidRDefault="00EE3387" w:rsidP="00EE3387">
      <w:pPr>
        <w:pStyle w:val="Akapitzlist"/>
        <w:numPr>
          <w:ilvl w:val="0"/>
          <w:numId w:val="65"/>
        </w:numPr>
        <w:spacing w:before="120" w:after="480" w:line="360" w:lineRule="auto"/>
        <w:ind w:left="1418" w:hanging="284"/>
        <w:rPr>
          <w:rFonts w:ascii="Arial" w:eastAsia="Calibri" w:hAnsi="Arial" w:cs="Arial"/>
          <w:spacing w:val="-2"/>
          <w:sz w:val="24"/>
          <w:szCs w:val="24"/>
        </w:rPr>
      </w:pPr>
      <w:r>
        <w:rPr>
          <w:rFonts w:ascii="Arial" w:eastAsia="Calibri" w:hAnsi="Arial" w:cs="Arial"/>
          <w:spacing w:val="-2"/>
          <w:sz w:val="24"/>
          <w:szCs w:val="24"/>
        </w:rPr>
        <w:t xml:space="preserve">inne dokumenty urzędowe: </w:t>
      </w:r>
      <w:r w:rsidR="006040D6">
        <w:rPr>
          <w:rFonts w:ascii="Arial" w:eastAsia="Calibri" w:hAnsi="Arial" w:cs="Arial"/>
          <w:spacing w:val="-2"/>
          <w:sz w:val="24"/>
          <w:szCs w:val="24"/>
        </w:rPr>
        <w:t>deklaracja PIT za ostatni rok podatkowy</w:t>
      </w:r>
      <w:r>
        <w:rPr>
          <w:rFonts w:ascii="Arial" w:eastAsia="Calibri" w:hAnsi="Arial" w:cs="Arial"/>
          <w:spacing w:val="-2"/>
          <w:sz w:val="24"/>
          <w:szCs w:val="24"/>
        </w:rPr>
        <w:t xml:space="preserve"> (np. pierwsza strona PIT</w:t>
      </w:r>
      <w:r w:rsidR="006040D6">
        <w:rPr>
          <w:rFonts w:ascii="Arial" w:eastAsia="Calibri" w:hAnsi="Arial" w:cs="Arial"/>
          <w:spacing w:val="-2"/>
          <w:sz w:val="24"/>
          <w:szCs w:val="24"/>
        </w:rPr>
        <w:t xml:space="preserve"> wraz z potwierdzeniem złożenia</w:t>
      </w:r>
      <w:r>
        <w:rPr>
          <w:rFonts w:ascii="Arial" w:eastAsia="Calibri" w:hAnsi="Arial" w:cs="Arial"/>
          <w:spacing w:val="-2"/>
          <w:sz w:val="24"/>
          <w:szCs w:val="24"/>
        </w:rPr>
        <w:t>), kopie decyzji w sprawie wymiaru podatku od nieruchomości</w:t>
      </w:r>
      <w:r w:rsidR="00C057BC">
        <w:rPr>
          <w:rFonts w:ascii="Arial" w:eastAsia="Calibri" w:hAnsi="Arial" w:cs="Arial"/>
          <w:spacing w:val="-2"/>
          <w:sz w:val="24"/>
          <w:szCs w:val="24"/>
        </w:rPr>
        <w:t>,</w:t>
      </w:r>
    </w:p>
    <w:p w14:paraId="2F68910A" w14:textId="5AE8082F" w:rsidR="006040D6" w:rsidRPr="00624C1E" w:rsidRDefault="006040D6" w:rsidP="006040D6">
      <w:pPr>
        <w:pStyle w:val="Akapitzlist"/>
        <w:numPr>
          <w:ilvl w:val="0"/>
          <w:numId w:val="65"/>
        </w:numPr>
        <w:spacing w:before="120" w:after="480" w:line="360" w:lineRule="auto"/>
        <w:ind w:left="1418" w:hanging="284"/>
        <w:rPr>
          <w:rFonts w:ascii="Arial" w:eastAsia="Calibri" w:hAnsi="Arial" w:cs="Arial"/>
          <w:spacing w:val="-2"/>
          <w:sz w:val="24"/>
          <w:szCs w:val="24"/>
        </w:rPr>
      </w:pPr>
      <w:r>
        <w:rPr>
          <w:rFonts w:ascii="Arial" w:eastAsia="Calibri" w:hAnsi="Arial" w:cs="Arial"/>
          <w:spacing w:val="-2"/>
          <w:sz w:val="24"/>
          <w:szCs w:val="24"/>
        </w:rPr>
        <w:t xml:space="preserve">decyzje administracyjne, np. </w:t>
      </w:r>
      <w:r w:rsidR="00624C1E">
        <w:rPr>
          <w:rFonts w:ascii="Arial" w:eastAsia="Calibri" w:hAnsi="Arial" w:cs="Arial"/>
          <w:spacing w:val="-2"/>
          <w:sz w:val="24"/>
          <w:szCs w:val="24"/>
        </w:rPr>
        <w:t>o przyznaniu zasiłków lub świadczeń z pomocy społecznej,</w:t>
      </w:r>
    </w:p>
    <w:p w14:paraId="11256735" w14:textId="594E833C" w:rsidR="00EE3387" w:rsidRDefault="00EE3387" w:rsidP="00EE3387">
      <w:pPr>
        <w:pStyle w:val="Akapitzlist"/>
        <w:numPr>
          <w:ilvl w:val="0"/>
          <w:numId w:val="65"/>
        </w:numPr>
        <w:spacing w:before="120" w:after="480" w:line="360" w:lineRule="auto"/>
        <w:ind w:left="1418" w:hanging="284"/>
        <w:rPr>
          <w:rFonts w:ascii="Arial" w:eastAsia="Calibri" w:hAnsi="Arial" w:cs="Arial"/>
          <w:spacing w:val="-2"/>
          <w:sz w:val="24"/>
          <w:szCs w:val="24"/>
        </w:rPr>
      </w:pPr>
      <w:r>
        <w:rPr>
          <w:rFonts w:ascii="Arial" w:eastAsia="Calibri" w:hAnsi="Arial" w:cs="Arial"/>
          <w:spacing w:val="-2"/>
          <w:sz w:val="24"/>
          <w:szCs w:val="24"/>
        </w:rPr>
        <w:t>dokumenty związane z dysponowaniem lokalem w danej lokalizacji typu: umowy notarialne, umowy najmu (np. kopie stron z adresem),</w:t>
      </w:r>
    </w:p>
    <w:p w14:paraId="2189E9E5" w14:textId="7225D113" w:rsidR="00EE3387" w:rsidRDefault="00EE3387" w:rsidP="00EE3387">
      <w:pPr>
        <w:pStyle w:val="Akapitzlist"/>
        <w:numPr>
          <w:ilvl w:val="0"/>
          <w:numId w:val="65"/>
        </w:numPr>
        <w:spacing w:before="120" w:after="480" w:line="360" w:lineRule="auto"/>
        <w:ind w:left="1418" w:hanging="284"/>
        <w:rPr>
          <w:rFonts w:ascii="Arial" w:eastAsia="Calibri" w:hAnsi="Arial" w:cs="Arial"/>
          <w:spacing w:val="-2"/>
          <w:sz w:val="24"/>
          <w:szCs w:val="24"/>
        </w:rPr>
      </w:pPr>
      <w:r>
        <w:rPr>
          <w:rFonts w:ascii="Arial" w:eastAsia="Calibri" w:hAnsi="Arial" w:cs="Arial"/>
          <w:spacing w:val="-2"/>
          <w:sz w:val="24"/>
          <w:szCs w:val="24"/>
        </w:rPr>
        <w:t>dokumenty dotyczące eksploatacji nieruchomości: faktury/rachunki za prąd, wodę, wywóz odpadów komunalnych (wskazujące adresata)</w:t>
      </w:r>
      <w:r w:rsidR="00C057BC">
        <w:rPr>
          <w:rFonts w:ascii="Arial" w:eastAsia="Calibri" w:hAnsi="Arial" w:cs="Arial"/>
          <w:spacing w:val="-2"/>
          <w:sz w:val="24"/>
          <w:szCs w:val="24"/>
        </w:rPr>
        <w:t>,</w:t>
      </w:r>
    </w:p>
    <w:p w14:paraId="2E2C055F" w14:textId="77777777" w:rsidR="006040D6" w:rsidRDefault="00C057BC" w:rsidP="006040D6">
      <w:pPr>
        <w:pStyle w:val="Akapitzlist"/>
        <w:numPr>
          <w:ilvl w:val="0"/>
          <w:numId w:val="65"/>
        </w:numPr>
        <w:spacing w:before="120" w:after="480" w:line="360" w:lineRule="auto"/>
        <w:ind w:left="1418" w:hanging="284"/>
        <w:rPr>
          <w:rFonts w:ascii="Arial" w:eastAsia="Calibri" w:hAnsi="Arial" w:cs="Arial"/>
          <w:spacing w:val="-2"/>
          <w:sz w:val="24"/>
          <w:szCs w:val="24"/>
        </w:rPr>
      </w:pPr>
      <w:r>
        <w:rPr>
          <w:rFonts w:ascii="Arial" w:eastAsia="Calibri" w:hAnsi="Arial" w:cs="Arial"/>
          <w:spacing w:val="-2"/>
          <w:sz w:val="24"/>
          <w:szCs w:val="24"/>
        </w:rPr>
        <w:t xml:space="preserve">legitymacja szkolna/studencka, </w:t>
      </w:r>
    </w:p>
    <w:p w14:paraId="63D2514E" w14:textId="6F7D1F70" w:rsidR="00C057BC" w:rsidRDefault="00C057BC" w:rsidP="006040D6">
      <w:pPr>
        <w:pStyle w:val="Akapitzlist"/>
        <w:numPr>
          <w:ilvl w:val="0"/>
          <w:numId w:val="65"/>
        </w:numPr>
        <w:spacing w:before="120" w:after="480" w:line="360" w:lineRule="auto"/>
        <w:ind w:left="1418" w:hanging="284"/>
        <w:rPr>
          <w:rFonts w:ascii="Arial" w:eastAsia="Calibri" w:hAnsi="Arial" w:cs="Arial"/>
          <w:spacing w:val="-2"/>
          <w:sz w:val="24"/>
          <w:szCs w:val="24"/>
        </w:rPr>
      </w:pPr>
      <w:r w:rsidRPr="00624C1E">
        <w:rPr>
          <w:rFonts w:ascii="Arial" w:eastAsia="Calibri" w:hAnsi="Arial" w:cs="Arial"/>
          <w:spacing w:val="-2"/>
          <w:sz w:val="24"/>
          <w:szCs w:val="24"/>
        </w:rPr>
        <w:t>karta mieszkańca danej gminy/miasta z terenu województwa łódzkiego</w:t>
      </w:r>
      <w:r w:rsidR="001074F2" w:rsidRPr="00624C1E">
        <w:rPr>
          <w:rFonts w:ascii="Arial" w:eastAsia="Calibri" w:hAnsi="Arial" w:cs="Arial"/>
          <w:spacing w:val="-2"/>
          <w:sz w:val="24"/>
          <w:szCs w:val="24"/>
        </w:rPr>
        <w:t>,</w:t>
      </w:r>
    </w:p>
    <w:p w14:paraId="5EC29A1E" w14:textId="33D8B9DB" w:rsidR="00624C1E" w:rsidRDefault="00624C1E" w:rsidP="00624C1E">
      <w:pPr>
        <w:pStyle w:val="Akapitzlist"/>
        <w:numPr>
          <w:ilvl w:val="0"/>
          <w:numId w:val="65"/>
        </w:numPr>
        <w:spacing w:before="120" w:after="240" w:line="360" w:lineRule="auto"/>
        <w:ind w:left="1418" w:hanging="284"/>
        <w:rPr>
          <w:rFonts w:ascii="Arial" w:eastAsia="Calibri" w:hAnsi="Arial" w:cs="Arial"/>
          <w:spacing w:val="-2"/>
          <w:sz w:val="24"/>
          <w:szCs w:val="24"/>
        </w:rPr>
      </w:pPr>
      <w:r>
        <w:rPr>
          <w:rFonts w:ascii="Arial" w:eastAsia="Calibri" w:hAnsi="Arial" w:cs="Arial"/>
          <w:spacing w:val="-2"/>
          <w:sz w:val="24"/>
          <w:szCs w:val="24"/>
        </w:rPr>
        <w:t>zaświadczenie o przebywaniu w instytucji całodobowej</w:t>
      </w:r>
      <w:r w:rsidR="009573FD">
        <w:rPr>
          <w:rFonts w:ascii="Arial" w:eastAsia="Calibri" w:hAnsi="Arial" w:cs="Arial"/>
          <w:spacing w:val="-2"/>
          <w:sz w:val="24"/>
          <w:szCs w:val="24"/>
        </w:rPr>
        <w:t>,</w:t>
      </w:r>
    </w:p>
    <w:p w14:paraId="7E2BD437" w14:textId="7A7D072E" w:rsidR="009573FD" w:rsidRPr="00624C1E" w:rsidRDefault="009573FD" w:rsidP="00624C1E">
      <w:pPr>
        <w:pStyle w:val="Akapitzlist"/>
        <w:numPr>
          <w:ilvl w:val="0"/>
          <w:numId w:val="65"/>
        </w:numPr>
        <w:spacing w:before="120" w:after="240" w:line="360" w:lineRule="auto"/>
        <w:ind w:left="1418" w:hanging="284"/>
        <w:rPr>
          <w:rFonts w:ascii="Arial" w:eastAsia="Calibri" w:hAnsi="Arial" w:cs="Arial"/>
          <w:spacing w:val="-2"/>
          <w:sz w:val="24"/>
          <w:szCs w:val="24"/>
        </w:rPr>
      </w:pPr>
      <w:r>
        <w:rPr>
          <w:rFonts w:ascii="Arial" w:eastAsia="Calibri" w:hAnsi="Arial" w:cs="Arial"/>
          <w:spacing w:val="-2"/>
          <w:sz w:val="24"/>
          <w:szCs w:val="24"/>
        </w:rPr>
        <w:t>zaświadczenie o zatrudnieniu od pracodawcy.</w:t>
      </w:r>
    </w:p>
    <w:p w14:paraId="29D0A379" w14:textId="0E7C1094" w:rsidR="001074F2" w:rsidRDefault="001074F2" w:rsidP="00624C1E">
      <w:pPr>
        <w:spacing w:before="120" w:after="240" w:line="360" w:lineRule="auto"/>
        <w:ind w:left="567"/>
        <w:rPr>
          <w:rFonts w:ascii="Arial" w:eastAsia="Calibri" w:hAnsi="Arial" w:cs="Arial"/>
          <w:spacing w:val="-2"/>
          <w:sz w:val="24"/>
          <w:szCs w:val="24"/>
        </w:rPr>
      </w:pPr>
      <w:r w:rsidRPr="001074F2">
        <w:rPr>
          <w:rFonts w:ascii="Arial" w:eastAsia="Calibri" w:hAnsi="Arial" w:cs="Arial"/>
          <w:spacing w:val="-2"/>
          <w:sz w:val="24"/>
          <w:szCs w:val="24"/>
        </w:rPr>
        <w:t xml:space="preserve">Wskazany </w:t>
      </w:r>
      <w:r w:rsidR="00624C1E">
        <w:rPr>
          <w:rFonts w:ascii="Arial" w:eastAsia="Calibri" w:hAnsi="Arial" w:cs="Arial"/>
          <w:spacing w:val="-2"/>
          <w:sz w:val="24"/>
          <w:szCs w:val="24"/>
        </w:rPr>
        <w:t xml:space="preserve">powyżej </w:t>
      </w:r>
      <w:r w:rsidRPr="001074F2">
        <w:rPr>
          <w:rFonts w:ascii="Arial" w:eastAsia="Calibri" w:hAnsi="Arial" w:cs="Arial"/>
          <w:spacing w:val="-2"/>
          <w:sz w:val="24"/>
          <w:szCs w:val="24"/>
        </w:rPr>
        <w:t>wykaz dokumentów ma charakter przykładowy</w:t>
      </w:r>
      <w:r>
        <w:rPr>
          <w:rFonts w:ascii="Arial" w:eastAsia="Calibri" w:hAnsi="Arial" w:cs="Arial"/>
          <w:spacing w:val="-2"/>
          <w:sz w:val="24"/>
          <w:szCs w:val="24"/>
        </w:rPr>
        <w:t>.</w:t>
      </w:r>
      <w:r w:rsidRPr="001074F2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>
        <w:rPr>
          <w:rFonts w:ascii="Arial" w:eastAsia="Calibri" w:hAnsi="Arial" w:cs="Arial"/>
          <w:spacing w:val="-2"/>
          <w:sz w:val="24"/>
          <w:szCs w:val="24"/>
        </w:rPr>
        <w:t>D</w:t>
      </w:r>
      <w:r w:rsidRPr="001074F2">
        <w:rPr>
          <w:rFonts w:ascii="Arial" w:eastAsia="Calibri" w:hAnsi="Arial" w:cs="Arial"/>
          <w:spacing w:val="-2"/>
          <w:sz w:val="24"/>
          <w:szCs w:val="24"/>
        </w:rPr>
        <w:t>opuszcza się możliwość przedstawienia inn</w:t>
      </w:r>
      <w:r>
        <w:rPr>
          <w:rFonts w:ascii="Arial" w:eastAsia="Calibri" w:hAnsi="Arial" w:cs="Arial"/>
          <w:spacing w:val="-2"/>
          <w:sz w:val="24"/>
          <w:szCs w:val="24"/>
        </w:rPr>
        <w:t>ego</w:t>
      </w:r>
      <w:r w:rsidRPr="001074F2">
        <w:rPr>
          <w:rFonts w:ascii="Arial" w:eastAsia="Calibri" w:hAnsi="Arial" w:cs="Arial"/>
          <w:spacing w:val="-2"/>
          <w:sz w:val="24"/>
          <w:szCs w:val="24"/>
        </w:rPr>
        <w:t xml:space="preserve"> dokumen</w:t>
      </w:r>
      <w:r>
        <w:rPr>
          <w:rFonts w:ascii="Arial" w:eastAsia="Calibri" w:hAnsi="Arial" w:cs="Arial"/>
          <w:spacing w:val="-2"/>
          <w:sz w:val="24"/>
          <w:szCs w:val="24"/>
        </w:rPr>
        <w:t>tu</w:t>
      </w:r>
      <w:r w:rsidR="006040D6">
        <w:rPr>
          <w:rFonts w:ascii="Arial" w:eastAsia="Calibri" w:hAnsi="Arial" w:cs="Arial"/>
          <w:spacing w:val="-2"/>
          <w:sz w:val="24"/>
          <w:szCs w:val="24"/>
        </w:rPr>
        <w:t xml:space="preserve"> potwierdzającego</w:t>
      </w:r>
      <w:r>
        <w:rPr>
          <w:rFonts w:ascii="Arial" w:eastAsia="Calibri" w:hAnsi="Arial" w:cs="Arial"/>
          <w:spacing w:val="-2"/>
          <w:sz w:val="24"/>
          <w:szCs w:val="24"/>
        </w:rPr>
        <w:t xml:space="preserve"> miejsce </w:t>
      </w:r>
      <w:r w:rsidRPr="001074F2">
        <w:rPr>
          <w:rFonts w:ascii="Arial" w:eastAsia="Calibri" w:hAnsi="Arial" w:cs="Arial"/>
          <w:spacing w:val="-2"/>
          <w:sz w:val="24"/>
          <w:szCs w:val="24"/>
        </w:rPr>
        <w:t xml:space="preserve">zamieszkania </w:t>
      </w:r>
      <w:r>
        <w:rPr>
          <w:rFonts w:ascii="Arial" w:eastAsia="Calibri" w:hAnsi="Arial" w:cs="Arial"/>
          <w:spacing w:val="-2"/>
          <w:sz w:val="24"/>
          <w:szCs w:val="24"/>
        </w:rPr>
        <w:t>na</w:t>
      </w:r>
      <w:r w:rsidRPr="001074F2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>
        <w:rPr>
          <w:rFonts w:ascii="Arial" w:eastAsia="Calibri" w:hAnsi="Arial" w:cs="Arial"/>
          <w:spacing w:val="-2"/>
          <w:sz w:val="24"/>
          <w:szCs w:val="24"/>
        </w:rPr>
        <w:t>terenie województwa łódzkiego.</w:t>
      </w:r>
      <w:bookmarkStart w:id="20" w:name="_Hlk210903189"/>
    </w:p>
    <w:p w14:paraId="7D0DB871" w14:textId="77777777" w:rsidR="00522F7F" w:rsidRPr="001074F2" w:rsidRDefault="00522F7F" w:rsidP="00624C1E">
      <w:pPr>
        <w:spacing w:before="120" w:after="240" w:line="360" w:lineRule="auto"/>
        <w:ind w:left="567"/>
        <w:rPr>
          <w:rFonts w:ascii="Arial" w:eastAsia="Calibri" w:hAnsi="Arial" w:cs="Arial"/>
          <w:spacing w:val="-2"/>
          <w:sz w:val="24"/>
          <w:szCs w:val="24"/>
        </w:rPr>
      </w:pPr>
    </w:p>
    <w:p w14:paraId="6BE8C394" w14:textId="15370624" w:rsidR="00B22B96" w:rsidRPr="00BC5481" w:rsidRDefault="00B22B96" w:rsidP="0056129B">
      <w:pPr>
        <w:pStyle w:val="Nagwek1"/>
      </w:pPr>
      <w:bookmarkStart w:id="21" w:name="_Toc206494337"/>
      <w:bookmarkEnd w:id="20"/>
      <w:r w:rsidRPr="00BC5481">
        <w:lastRenderedPageBreak/>
        <w:t>Zasady horyzontalne</w:t>
      </w:r>
      <w:bookmarkEnd w:id="21"/>
    </w:p>
    <w:p w14:paraId="698EA397" w14:textId="3036588B" w:rsidR="0038413A" w:rsidRPr="00BC5481" w:rsidRDefault="00B22B96" w:rsidP="00E062F9">
      <w:pPr>
        <w:pStyle w:val="Akapitzlist"/>
        <w:numPr>
          <w:ilvl w:val="0"/>
          <w:numId w:val="2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Wnioskodawca ubiegający się o dofinansowanie zobowiązany jest do stosowania zasad horyzontalnych, tj. równości szans</w:t>
      </w:r>
      <w:r w:rsidR="00127157" w:rsidRPr="00BC5481">
        <w:rPr>
          <w:rFonts w:ascii="Arial" w:hAnsi="Arial" w:cs="Arial"/>
          <w:spacing w:val="-2"/>
          <w:sz w:val="24"/>
          <w:szCs w:val="24"/>
        </w:rPr>
        <w:t>, dostępności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i niedyskryminacji, w tym dostępności dla osób z niepełnosprawnościami, równości kobiet i mężczyzn oraz zasady zrównoważonego rozwoju, w tym zasady „nie czyń poważnych szkód” środowisku (DNSH).</w:t>
      </w:r>
      <w:r w:rsidR="00B17254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0EDB5C14" w14:textId="1052A3EC" w:rsidR="0038413A" w:rsidRPr="00BC5481" w:rsidRDefault="0038413A" w:rsidP="00E062F9">
      <w:pPr>
        <w:pStyle w:val="Akapitzlist"/>
        <w:numPr>
          <w:ilvl w:val="0"/>
          <w:numId w:val="2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Zasada DNSH – </w:t>
      </w:r>
      <w:r w:rsidRPr="00BC5481">
        <w:rPr>
          <w:rFonts w:ascii="Arial" w:hAnsi="Arial" w:cs="Arial"/>
          <w:bCs/>
          <w:spacing w:val="-2"/>
          <w:sz w:val="24"/>
          <w:szCs w:val="24"/>
        </w:rPr>
        <w:t>(</w:t>
      </w:r>
      <w:r w:rsidRPr="00BC5481">
        <w:rPr>
          <w:rFonts w:ascii="Arial" w:hAnsi="Arial" w:cs="Arial"/>
          <w:spacing w:val="-2"/>
          <w:sz w:val="24"/>
          <w:szCs w:val="24"/>
        </w:rPr>
        <w:t>ang. Do No Significant Harm</w:t>
      </w:r>
      <w:r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bCs/>
          <w:spacing w:val="-2"/>
          <w:sz w:val="24"/>
          <w:szCs w:val="24"/>
        </w:rPr>
        <w:t>–</w:t>
      </w:r>
      <w:r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„nie czyń poważnych szkód") to</w:t>
      </w:r>
      <w:r w:rsidR="00260356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zasada horyzontalna UE, której istotą jest niewspieranie ani nieprowadzenie działalności gospodarczej, która czyni znaczące szkody dla któregokolwiek z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następujących celów środowiskowych:</w:t>
      </w:r>
    </w:p>
    <w:p w14:paraId="106826C3" w14:textId="77777777" w:rsidR="0038413A" w:rsidRPr="00BC5481" w:rsidRDefault="0038413A" w:rsidP="00E062F9">
      <w:pPr>
        <w:pStyle w:val="Akapitzlist"/>
        <w:numPr>
          <w:ilvl w:val="0"/>
          <w:numId w:val="28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łagodzenie zmian klimatu;</w:t>
      </w:r>
    </w:p>
    <w:p w14:paraId="06A3C2DC" w14:textId="77777777" w:rsidR="0038413A" w:rsidRPr="00BC5481" w:rsidRDefault="0038413A" w:rsidP="00E062F9">
      <w:pPr>
        <w:pStyle w:val="Akapitzlist"/>
        <w:numPr>
          <w:ilvl w:val="0"/>
          <w:numId w:val="28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adaptacja do zmian klimatu;</w:t>
      </w:r>
    </w:p>
    <w:p w14:paraId="5377385B" w14:textId="77777777" w:rsidR="0038413A" w:rsidRPr="00BC5481" w:rsidRDefault="0038413A" w:rsidP="00E062F9">
      <w:pPr>
        <w:pStyle w:val="Akapitzlist"/>
        <w:numPr>
          <w:ilvl w:val="0"/>
          <w:numId w:val="28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odpowiednie użytkowanie i ochrona zasobów wodnych i morskich;</w:t>
      </w:r>
    </w:p>
    <w:p w14:paraId="1FB9CB02" w14:textId="77777777" w:rsidR="0038413A" w:rsidRPr="00BC5481" w:rsidRDefault="0038413A" w:rsidP="00E062F9">
      <w:pPr>
        <w:pStyle w:val="Akapitzlist"/>
        <w:numPr>
          <w:ilvl w:val="0"/>
          <w:numId w:val="28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gospodarka o obiegu zamkniętym, w tym zapobieganie powstawaniu odpadów i recykling;</w:t>
      </w:r>
    </w:p>
    <w:p w14:paraId="2945FC01" w14:textId="55C5B7C0" w:rsidR="0038413A" w:rsidRPr="00BC5481" w:rsidRDefault="0038413A" w:rsidP="00E062F9">
      <w:pPr>
        <w:pStyle w:val="Akapitzlist"/>
        <w:numPr>
          <w:ilvl w:val="0"/>
          <w:numId w:val="28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zapobieganie i kontrola zanieczyszczeń powietrza, wody lub ziemi;</w:t>
      </w:r>
    </w:p>
    <w:p w14:paraId="442E52B6" w14:textId="4835E4B5" w:rsidR="0038413A" w:rsidRPr="00BC5481" w:rsidRDefault="0038413A" w:rsidP="00E062F9">
      <w:pPr>
        <w:pStyle w:val="Akapitzlist"/>
        <w:numPr>
          <w:ilvl w:val="0"/>
          <w:numId w:val="28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ochrona i odtwarzanie bioróżnorodności i ekosystemów.</w:t>
      </w:r>
    </w:p>
    <w:p w14:paraId="51DBD0DD" w14:textId="4BFD54B6" w:rsidR="00B22B96" w:rsidRPr="00BC5481" w:rsidRDefault="00B22B96" w:rsidP="00E062F9">
      <w:pPr>
        <w:pStyle w:val="Akapitzlist"/>
        <w:numPr>
          <w:ilvl w:val="0"/>
          <w:numId w:val="2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Wnioskodawca zobowiązany jest także do poszanowania praw podstawowych i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przestrzegania Karty Praw Podstawowych Unii Europejskiej (KPP) z</w:t>
      </w:r>
      <w:r w:rsidR="00B1725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dnia 7 czerwca 2016 r. oraz Konwencji o Prawach Osób Niepełnosprawnych sporządzonej w</w:t>
      </w:r>
      <w:r w:rsidR="005C69EF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Nowym Jorku dnia 13</w:t>
      </w:r>
      <w:r w:rsidR="00C24A48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grudnia 2006 r. </w:t>
      </w:r>
    </w:p>
    <w:p w14:paraId="5FE70B45" w14:textId="1762A7B4" w:rsidR="00B22B96" w:rsidRPr="00BC5481" w:rsidRDefault="00B22B96" w:rsidP="00E062F9">
      <w:pPr>
        <w:pStyle w:val="Akapitzlist"/>
        <w:numPr>
          <w:ilvl w:val="0"/>
          <w:numId w:val="2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Realizacja powyższych zasad jest wymagana, aby móc ubiegać się o dofinansowanie projektu ze środków UE. </w:t>
      </w:r>
    </w:p>
    <w:p w14:paraId="15611805" w14:textId="26A913C8" w:rsidR="00B22B96" w:rsidRPr="00BC5481" w:rsidRDefault="00B22B96" w:rsidP="00E062F9">
      <w:pPr>
        <w:pStyle w:val="Akapitzlist"/>
        <w:numPr>
          <w:ilvl w:val="0"/>
          <w:numId w:val="2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Stosowanie zasad horyzontalnych dotyczy każdego etapu pracy z projektem: począwszy od planowania działań projektowych, opisania projektu w formularzu wniosku o dofinansowanie</w:t>
      </w:r>
      <w:r w:rsidR="005C69EF" w:rsidRPr="00BC5481">
        <w:rPr>
          <w:rFonts w:ascii="Arial" w:hAnsi="Arial" w:cs="Arial"/>
          <w:spacing w:val="-2"/>
          <w:sz w:val="24"/>
          <w:szCs w:val="24"/>
        </w:rPr>
        <w:t xml:space="preserve"> (</w:t>
      </w:r>
      <w:r w:rsidR="009A1C31" w:rsidRPr="00BC5481">
        <w:rPr>
          <w:rFonts w:ascii="Arial" w:hAnsi="Arial" w:cs="Arial"/>
          <w:spacing w:val="-2"/>
          <w:sz w:val="24"/>
          <w:szCs w:val="24"/>
        </w:rPr>
        <w:t xml:space="preserve">w zakresie zasady dostępności </w:t>
      </w:r>
      <w:r w:rsidR="005C69EF" w:rsidRPr="00BC5481">
        <w:rPr>
          <w:rFonts w:ascii="Arial" w:hAnsi="Arial" w:cs="Arial"/>
          <w:spacing w:val="-2"/>
          <w:sz w:val="24"/>
          <w:szCs w:val="24"/>
        </w:rPr>
        <w:t xml:space="preserve">m.in. opisanie </w:t>
      </w:r>
      <w:r w:rsidR="009A1C31" w:rsidRPr="00BC5481">
        <w:rPr>
          <w:rFonts w:ascii="Arial" w:hAnsi="Arial" w:cs="Arial"/>
          <w:spacing w:val="-2"/>
          <w:sz w:val="24"/>
          <w:szCs w:val="24"/>
        </w:rPr>
        <w:t xml:space="preserve">spełnienia zasady </w:t>
      </w:r>
      <w:r w:rsidR="005C69EF" w:rsidRPr="00BC5481">
        <w:rPr>
          <w:rFonts w:ascii="Arial" w:hAnsi="Arial" w:cs="Arial"/>
          <w:spacing w:val="-2"/>
          <w:sz w:val="24"/>
          <w:szCs w:val="24"/>
        </w:rPr>
        <w:t xml:space="preserve">dostępności materiałów informacyjnych o projekcie, </w:t>
      </w:r>
      <w:r w:rsidR="009A1C31" w:rsidRPr="00BC5481">
        <w:rPr>
          <w:rFonts w:ascii="Arial" w:hAnsi="Arial" w:cs="Arial"/>
          <w:spacing w:val="-2"/>
          <w:sz w:val="24"/>
          <w:szCs w:val="24"/>
        </w:rPr>
        <w:t>dostępności rekrutacji i formularzy rekrutacyjnych, w których powinno się znaleźć pytanie o szczególne potrzeby potencjalnych uczestników projektu, dostępności strony www zgodnie ze standardem W</w:t>
      </w:r>
      <w:r w:rsidR="003703CC" w:rsidRPr="00BC5481">
        <w:rPr>
          <w:rFonts w:ascii="Arial" w:hAnsi="Arial" w:cs="Arial"/>
          <w:spacing w:val="-2"/>
          <w:sz w:val="24"/>
          <w:szCs w:val="24"/>
        </w:rPr>
        <w:t>CA</w:t>
      </w:r>
      <w:r w:rsidR="009A1C31" w:rsidRPr="00BC5481">
        <w:rPr>
          <w:rFonts w:ascii="Arial" w:hAnsi="Arial" w:cs="Arial"/>
          <w:spacing w:val="-2"/>
          <w:sz w:val="24"/>
          <w:szCs w:val="24"/>
        </w:rPr>
        <w:t xml:space="preserve">G.2.1, dostępności świadczonych usług i produktów, a także dostępności architektonicznej biura projektu i pomieszczeń, </w:t>
      </w:r>
      <w:r w:rsidR="009A1C31" w:rsidRPr="00BC5481">
        <w:rPr>
          <w:rFonts w:ascii="Arial" w:hAnsi="Arial" w:cs="Arial"/>
          <w:spacing w:val="-2"/>
          <w:sz w:val="24"/>
          <w:szCs w:val="24"/>
        </w:rPr>
        <w:lastRenderedPageBreak/>
        <w:t>w których projekt będzie realizowany, w zakresie pozostałych zasad)</w:t>
      </w:r>
      <w:r w:rsidRPr="00BC5481">
        <w:rPr>
          <w:rFonts w:ascii="Arial" w:hAnsi="Arial" w:cs="Arial"/>
          <w:spacing w:val="-2"/>
          <w:sz w:val="24"/>
          <w:szCs w:val="24"/>
        </w:rPr>
        <w:t>, poprzez wdrażanie projektu, jego monitorowanie i rozliczanie, a także trwałość (jeśli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dotyczy). </w:t>
      </w:r>
    </w:p>
    <w:p w14:paraId="2D7E7C90" w14:textId="08FF8B11" w:rsidR="00A7042E" w:rsidRPr="00BC5481" w:rsidRDefault="00A7042E" w:rsidP="00E062F9">
      <w:pPr>
        <w:pStyle w:val="Akapitzlist"/>
        <w:numPr>
          <w:ilvl w:val="0"/>
          <w:numId w:val="2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We wniosku o dofinansowanie należy wskazać </w:t>
      </w:r>
      <w:r w:rsidR="00AB385F" w:rsidRPr="00BC5481">
        <w:rPr>
          <w:rFonts w:ascii="Arial" w:hAnsi="Arial" w:cs="Arial"/>
          <w:spacing w:val="-2"/>
          <w:sz w:val="24"/>
          <w:szCs w:val="24"/>
        </w:rPr>
        <w:t>wszystkie adekwatne do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AB385F" w:rsidRPr="00BC5481">
        <w:rPr>
          <w:rFonts w:ascii="Arial" w:hAnsi="Arial" w:cs="Arial"/>
          <w:spacing w:val="-2"/>
          <w:sz w:val="24"/>
          <w:szCs w:val="24"/>
        </w:rPr>
        <w:t>realizowanych działań standardy dostępności, które będą stosowane w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AB385F" w:rsidRPr="00BC5481">
        <w:rPr>
          <w:rFonts w:ascii="Arial" w:hAnsi="Arial" w:cs="Arial"/>
          <w:spacing w:val="-2"/>
          <w:sz w:val="24"/>
          <w:szCs w:val="24"/>
        </w:rPr>
        <w:t>projekcie.</w:t>
      </w:r>
    </w:p>
    <w:p w14:paraId="648F8085" w14:textId="56D2884E" w:rsidR="00C24A48" w:rsidRPr="00BC5481" w:rsidRDefault="00C24A48" w:rsidP="00E062F9">
      <w:pPr>
        <w:pStyle w:val="Akapitzlist"/>
        <w:numPr>
          <w:ilvl w:val="0"/>
          <w:numId w:val="2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Stosowanie zasad horyzontalnych podlega ocenie i kontroli: na etapie oceny wniosku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dofinansowanie, na etapie wdrażania i rozliczania projektu, monitorowania, zachowania trwałości. </w:t>
      </w:r>
    </w:p>
    <w:p w14:paraId="35366FC8" w14:textId="1146AEE4" w:rsidR="00AC175E" w:rsidRPr="00BC5481" w:rsidRDefault="00B22B96" w:rsidP="00E062F9">
      <w:pPr>
        <w:pStyle w:val="Akapitzlist"/>
        <w:numPr>
          <w:ilvl w:val="0"/>
          <w:numId w:val="2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Szczegółowe warunki, w tym dobre praktyki dotyczące realizacji w projektach zasady równości szans i</w:t>
      </w:r>
      <w:r w:rsidR="005C69EF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niedyskryminacji oraz równości płci, zawarte zostały w</w:t>
      </w:r>
      <w:bookmarkStart w:id="22" w:name="_Hlk130277838"/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Wytycznych dotyczących realizacji zasad równościowych w</w:t>
      </w:r>
      <w:r w:rsidR="00C24A48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ramach funduszy unijnych na lata 2021-2027</w:t>
      </w:r>
      <w:bookmarkEnd w:id="22"/>
      <w:r w:rsidR="00AC175E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F474BE" w:rsidRPr="00BC5481">
        <w:rPr>
          <w:rFonts w:ascii="Arial" w:hAnsi="Arial" w:cs="Arial"/>
          <w:spacing w:val="-2"/>
          <w:sz w:val="24"/>
          <w:szCs w:val="24"/>
        </w:rPr>
        <w:t>oraz następujących załącznikach do tych Wytycznych</w:t>
      </w:r>
      <w:r w:rsidR="00A140D6" w:rsidRPr="00BC5481">
        <w:rPr>
          <w:rFonts w:ascii="Arial" w:hAnsi="Arial" w:cs="Arial"/>
          <w:spacing w:val="-2"/>
          <w:sz w:val="24"/>
          <w:szCs w:val="24"/>
        </w:rPr>
        <w:t>:</w:t>
      </w:r>
      <w:r w:rsidR="00F474BE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AC175E" w:rsidRPr="00BC5481">
        <w:rPr>
          <w:rFonts w:ascii="Arial" w:hAnsi="Arial" w:cs="Arial"/>
          <w:spacing w:val="-2"/>
          <w:sz w:val="24"/>
          <w:szCs w:val="24"/>
        </w:rPr>
        <w:t>załącznik nr 1 Standard minimum realizacji zasady równości kobiet i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AC175E" w:rsidRPr="00BC5481">
        <w:rPr>
          <w:rFonts w:ascii="Arial" w:hAnsi="Arial" w:cs="Arial"/>
          <w:spacing w:val="-2"/>
          <w:sz w:val="24"/>
          <w:szCs w:val="24"/>
        </w:rPr>
        <w:t>mężczyzn w ramach projektów współfinansowanych z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AC175E" w:rsidRPr="00BC5481">
        <w:rPr>
          <w:rFonts w:ascii="Arial" w:hAnsi="Arial" w:cs="Arial"/>
          <w:spacing w:val="-2"/>
          <w:sz w:val="24"/>
          <w:szCs w:val="24"/>
        </w:rPr>
        <w:t>EFS+, załącznik nr 2 Standardy dostępności dla polityki spójności 2021-2027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6487FFF3" w14:textId="5AC3498F" w:rsidR="006F6742" w:rsidRPr="00BC5481" w:rsidRDefault="00B22B96" w:rsidP="00E062F9">
      <w:pPr>
        <w:pStyle w:val="Akapitzlist"/>
        <w:numPr>
          <w:ilvl w:val="0"/>
          <w:numId w:val="2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</w:t>
      </w:r>
      <w:r w:rsidR="00AC175E" w:rsidRPr="00BC5481">
        <w:rPr>
          <w:rFonts w:ascii="Arial" w:hAnsi="Arial" w:cs="Arial"/>
          <w:spacing w:val="-2"/>
          <w:sz w:val="24"/>
          <w:szCs w:val="24"/>
        </w:rPr>
        <w:t xml:space="preserve">zakresie przestrzegania </w:t>
      </w:r>
      <w:r w:rsidRPr="00BC5481">
        <w:rPr>
          <w:rFonts w:ascii="Arial" w:hAnsi="Arial" w:cs="Arial"/>
          <w:spacing w:val="-2"/>
          <w:sz w:val="24"/>
          <w:szCs w:val="24"/>
        </w:rPr>
        <w:t>Karty Praw Podstawowych UE pomocne mogą być „Wytyczne Komisji Europejskiej dotyczące zapewnienia poszanowania Karty praw podstawowych Unii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Europejskiej przy wdrażaniu europejskich funduszy strukturalnych i inwestycyjnych”, 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szczególności załącznik nr III</w:t>
      </w:r>
      <w:r w:rsidR="0050258C" w:rsidRPr="00BC5481">
        <w:rPr>
          <w:rFonts w:ascii="Arial" w:hAnsi="Arial" w:cs="Arial"/>
          <w:spacing w:val="-2"/>
          <w:sz w:val="24"/>
          <w:szCs w:val="24"/>
        </w:rPr>
        <w:t xml:space="preserve"> oraz Procedura służąca do włączania postanowień KPP do praktyki wdrażania programów</w:t>
      </w:r>
      <w:r w:rsidR="00531C53" w:rsidRPr="00BC5481">
        <w:rPr>
          <w:rFonts w:ascii="Arial" w:hAnsi="Arial" w:cs="Arial"/>
          <w:spacing w:val="-2"/>
          <w:sz w:val="24"/>
          <w:szCs w:val="24"/>
        </w:rPr>
        <w:t>,</w:t>
      </w:r>
      <w:r w:rsidR="0050258C" w:rsidRPr="00BC5481">
        <w:rPr>
          <w:rFonts w:ascii="Arial" w:hAnsi="Arial" w:cs="Arial"/>
          <w:spacing w:val="-2"/>
          <w:sz w:val="24"/>
          <w:szCs w:val="24"/>
        </w:rPr>
        <w:t xml:space="preserve"> stanowiąca Załącznik nr 4 do Wytycznych dotyczących realizacji zasad równościowych w ramach funduszy unijnych na lata 2021-2027</w:t>
      </w:r>
      <w:r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4C5DA59B" w14:textId="11AD240F" w:rsidR="001E5BB7" w:rsidRPr="00BC5481" w:rsidRDefault="00570E84" w:rsidP="0056129B">
      <w:pPr>
        <w:pStyle w:val="Nagwek1"/>
      </w:pPr>
      <w:bookmarkStart w:id="23" w:name="_Hlk116992620"/>
      <w:r w:rsidRPr="00BC5481">
        <w:t xml:space="preserve"> </w:t>
      </w:r>
      <w:bookmarkStart w:id="24" w:name="_Toc206494338"/>
      <w:r w:rsidR="004E5446" w:rsidRPr="00BC5481">
        <w:t>Termin i miejsce składania wniosków o dofinansowanie</w:t>
      </w:r>
      <w:bookmarkEnd w:id="24"/>
    </w:p>
    <w:bookmarkEnd w:id="23"/>
    <w:p w14:paraId="207959C8" w14:textId="6447EDAE" w:rsidR="004E5446" w:rsidRPr="00BC5481" w:rsidRDefault="004E5446" w:rsidP="00E062F9">
      <w:pPr>
        <w:pStyle w:val="Akapitzlist"/>
        <w:numPr>
          <w:ilvl w:val="0"/>
          <w:numId w:val="2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Termin rozpoczęcia naboru wniosków o dofinansowanie</w:t>
      </w:r>
      <w:r w:rsidR="00E57BB8" w:rsidRPr="00BC5481">
        <w:rPr>
          <w:rFonts w:ascii="Arial" w:hAnsi="Arial" w:cs="Arial"/>
          <w:spacing w:val="-2"/>
          <w:sz w:val="24"/>
          <w:szCs w:val="24"/>
        </w:rPr>
        <w:t>:</w:t>
      </w:r>
      <w:r w:rsidR="002A4B5A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0A7502">
        <w:rPr>
          <w:rFonts w:ascii="Arial" w:hAnsi="Arial" w:cs="Arial"/>
          <w:b/>
          <w:bCs/>
          <w:spacing w:val="-2"/>
          <w:sz w:val="28"/>
          <w:szCs w:val="28"/>
        </w:rPr>
        <w:t>15</w:t>
      </w:r>
      <w:r w:rsidR="002A4B5A" w:rsidRPr="00260356"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 w:rsidR="000A7502">
        <w:rPr>
          <w:rFonts w:ascii="Arial" w:hAnsi="Arial" w:cs="Arial"/>
          <w:b/>
          <w:bCs/>
          <w:spacing w:val="-2"/>
          <w:sz w:val="28"/>
          <w:szCs w:val="28"/>
        </w:rPr>
        <w:t>października</w:t>
      </w:r>
      <w:r w:rsidR="00E57BB8" w:rsidRPr="00260356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 xml:space="preserve"> 2025 r.</w:t>
      </w:r>
      <w:r w:rsidR="00E57BB8" w:rsidRPr="00BC5481">
        <w:rPr>
          <w:rFonts w:ascii="Arial" w:eastAsia="Times New Roman" w:hAnsi="Arial" w:cs="Arial"/>
          <w:i/>
          <w:spacing w:val="-2"/>
          <w:sz w:val="24"/>
          <w:szCs w:val="24"/>
          <w:lang w:eastAsia="pl-PL"/>
        </w:rPr>
        <w:t xml:space="preserve"> </w:t>
      </w:r>
      <w:r w:rsidR="00E57BB8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godzina 00:00:00</w:t>
      </w:r>
      <w:r w:rsidR="00FB7758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6A7622C6" w14:textId="4ADAE6E1" w:rsidR="004E5446" w:rsidRPr="00BC5481" w:rsidRDefault="004E5446" w:rsidP="00E062F9">
      <w:pPr>
        <w:pStyle w:val="Akapitzlist"/>
        <w:numPr>
          <w:ilvl w:val="0"/>
          <w:numId w:val="2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Termin zakończenia naboru wniosków o dofinansowanie</w:t>
      </w:r>
      <w:r w:rsidR="00E57BB8" w:rsidRPr="00BC5481">
        <w:rPr>
          <w:rFonts w:ascii="Arial" w:hAnsi="Arial" w:cs="Arial"/>
          <w:spacing w:val="-2"/>
          <w:sz w:val="24"/>
          <w:szCs w:val="24"/>
        </w:rPr>
        <w:t>:</w:t>
      </w:r>
      <w:r w:rsidR="00202FCB">
        <w:rPr>
          <w:rFonts w:ascii="Arial" w:hAnsi="Arial" w:cs="Arial"/>
          <w:spacing w:val="-2"/>
          <w:sz w:val="24"/>
          <w:szCs w:val="24"/>
        </w:rPr>
        <w:t xml:space="preserve"> </w:t>
      </w:r>
      <w:r w:rsidR="000A7502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>26</w:t>
      </w:r>
      <w:r w:rsidR="00BC5481" w:rsidRPr="00260356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> </w:t>
      </w:r>
      <w:r w:rsidR="00110117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>listopada</w:t>
      </w:r>
      <w:r w:rsidR="00BC5481" w:rsidRPr="00260356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> </w:t>
      </w:r>
      <w:r w:rsidR="00E57BB8" w:rsidRPr="00260356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>2025</w:t>
      </w:r>
      <w:r w:rsidR="00BC5481" w:rsidRPr="00260356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> </w:t>
      </w:r>
      <w:r w:rsidR="00E57BB8" w:rsidRPr="00260356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>r.</w:t>
      </w:r>
      <w:r w:rsidR="00E57BB8" w:rsidRPr="00BC5481">
        <w:rPr>
          <w:rFonts w:ascii="Arial" w:eastAsia="Times New Roman" w:hAnsi="Arial" w:cs="Arial"/>
          <w:i/>
          <w:spacing w:val="-2"/>
          <w:sz w:val="24"/>
          <w:szCs w:val="24"/>
          <w:lang w:eastAsia="pl-PL"/>
        </w:rPr>
        <w:t xml:space="preserve"> </w:t>
      </w:r>
      <w:r w:rsidR="00E57BB8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godzina 23:59:59.</w:t>
      </w:r>
    </w:p>
    <w:p w14:paraId="772F4379" w14:textId="445360EB" w:rsidR="004E5446" w:rsidRPr="00BC5481" w:rsidRDefault="004B5DA2" w:rsidP="00E062F9">
      <w:pPr>
        <w:pStyle w:val="Akapitzlist"/>
        <w:numPr>
          <w:ilvl w:val="0"/>
          <w:numId w:val="2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Planowany</w:t>
      </w:r>
      <w:r w:rsidR="004E5446" w:rsidRPr="00BC5481">
        <w:rPr>
          <w:rFonts w:ascii="Arial" w:hAnsi="Arial" w:cs="Arial"/>
          <w:spacing w:val="-2"/>
          <w:sz w:val="24"/>
          <w:szCs w:val="24"/>
        </w:rPr>
        <w:t xml:space="preserve"> termin rozstrzygnięcia naboru</w:t>
      </w:r>
      <w:r w:rsidR="00161C08" w:rsidRPr="00BC5481">
        <w:rPr>
          <w:rFonts w:ascii="Arial" w:hAnsi="Arial" w:cs="Arial"/>
          <w:spacing w:val="-2"/>
          <w:sz w:val="24"/>
          <w:szCs w:val="24"/>
        </w:rPr>
        <w:t>:</w:t>
      </w:r>
      <w:r w:rsidR="00996868"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="00434AD3">
        <w:rPr>
          <w:rFonts w:ascii="Arial" w:hAnsi="Arial" w:cs="Arial"/>
          <w:b/>
          <w:bCs/>
          <w:spacing w:val="-2"/>
          <w:sz w:val="28"/>
          <w:szCs w:val="28"/>
        </w:rPr>
        <w:t xml:space="preserve">maj/czerwiec </w:t>
      </w:r>
      <w:r w:rsidR="00997DE9" w:rsidRPr="00260356">
        <w:rPr>
          <w:rFonts w:ascii="Arial" w:hAnsi="Arial" w:cs="Arial"/>
          <w:b/>
          <w:bCs/>
          <w:spacing w:val="-2"/>
          <w:sz w:val="28"/>
          <w:szCs w:val="28"/>
        </w:rPr>
        <w:t>202</w:t>
      </w:r>
      <w:r w:rsidR="00032FD0" w:rsidRPr="00260356">
        <w:rPr>
          <w:rFonts w:ascii="Arial" w:hAnsi="Arial" w:cs="Arial"/>
          <w:b/>
          <w:bCs/>
          <w:spacing w:val="-2"/>
          <w:sz w:val="28"/>
          <w:szCs w:val="28"/>
        </w:rPr>
        <w:t>6</w:t>
      </w:r>
      <w:r w:rsidR="00997DE9" w:rsidRPr="00260356">
        <w:rPr>
          <w:rFonts w:ascii="Arial" w:hAnsi="Arial" w:cs="Arial"/>
          <w:b/>
          <w:bCs/>
          <w:spacing w:val="-2"/>
          <w:sz w:val="28"/>
          <w:szCs w:val="28"/>
        </w:rPr>
        <w:t xml:space="preserve"> r</w:t>
      </w:r>
      <w:r w:rsidR="00997DE9" w:rsidRPr="00BC5481">
        <w:rPr>
          <w:rFonts w:ascii="Arial" w:hAnsi="Arial" w:cs="Arial"/>
          <w:b/>
          <w:bCs/>
          <w:spacing w:val="-2"/>
          <w:sz w:val="24"/>
          <w:szCs w:val="24"/>
        </w:rPr>
        <w:t>.</w:t>
      </w:r>
    </w:p>
    <w:p w14:paraId="4F54D02A" w14:textId="7315F437" w:rsidR="00D541A3" w:rsidRPr="00BC5481" w:rsidRDefault="00D541A3" w:rsidP="00E062F9">
      <w:pPr>
        <w:pStyle w:val="Akapitzlist"/>
        <w:numPr>
          <w:ilvl w:val="0"/>
          <w:numId w:val="25"/>
        </w:numPr>
        <w:spacing w:after="480" w:line="360" w:lineRule="auto"/>
        <w:ind w:left="567" w:hanging="567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lastRenderedPageBreak/>
        <w:t>ION ma prawo wydłużenia terminu składania wniosków o dofinansowanie.</w:t>
      </w:r>
    </w:p>
    <w:p w14:paraId="016D0741" w14:textId="77777777" w:rsidR="00A14682" w:rsidRPr="00BC5481" w:rsidRDefault="00A14682" w:rsidP="00E062F9">
      <w:pPr>
        <w:pStyle w:val="Akapitzlist"/>
        <w:numPr>
          <w:ilvl w:val="0"/>
          <w:numId w:val="25"/>
        </w:numPr>
        <w:spacing w:after="480" w:line="360" w:lineRule="auto"/>
        <w:ind w:left="567" w:hanging="567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Wydłużenie terminu naboru może wystąpić w szczególności w przypadku: </w:t>
      </w:r>
    </w:p>
    <w:p w14:paraId="4EBBF0C6" w14:textId="77777777" w:rsidR="00A14682" w:rsidRPr="00BC5481" w:rsidRDefault="00A14682" w:rsidP="000B0200">
      <w:pPr>
        <w:pStyle w:val="Akapitzlist"/>
        <w:spacing w:after="480" w:line="360" w:lineRule="auto"/>
        <w:ind w:left="854" w:hanging="287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a) zwiększenia kwoty przewidzianej na dofinansowanie projektów w ramach naboru, </w:t>
      </w:r>
    </w:p>
    <w:p w14:paraId="1B10C38F" w14:textId="77777777" w:rsidR="00A14682" w:rsidRPr="00BC5481" w:rsidRDefault="00A14682" w:rsidP="000B0200">
      <w:pPr>
        <w:pStyle w:val="Akapitzlist"/>
        <w:spacing w:after="480" w:line="360" w:lineRule="auto"/>
        <w:ind w:left="851" w:hanging="263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b) innej niż przewidywana pierwotnie liczbie składanych wniosków o dofinansowanie, </w:t>
      </w:r>
    </w:p>
    <w:p w14:paraId="41777231" w14:textId="23709AF9" w:rsidR="00A14682" w:rsidRPr="00BC5481" w:rsidRDefault="00A14682" w:rsidP="000B0200">
      <w:pPr>
        <w:pStyle w:val="Akapitzlist"/>
        <w:spacing w:after="480" w:line="360" w:lineRule="auto"/>
        <w:ind w:left="851" w:hanging="291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c) konieczności doprecyzowania przez </w:t>
      </w:r>
      <w:r w:rsidR="00266A8B">
        <w:rPr>
          <w:rFonts w:ascii="Arial" w:hAnsi="Arial" w:cs="Arial"/>
          <w:color w:val="000000" w:themeColor="text1"/>
          <w:spacing w:val="-2"/>
          <w:sz w:val="24"/>
          <w:szCs w:val="24"/>
        </w:rPr>
        <w:t>IP</w:t>
      </w: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dokumentacji dotyczącej naboru, gdy zaistnieje taka konieczność, </w:t>
      </w:r>
    </w:p>
    <w:p w14:paraId="1E648A69" w14:textId="77777777" w:rsidR="00A14682" w:rsidRPr="00BC5481" w:rsidRDefault="00A14682" w:rsidP="000B0200">
      <w:pPr>
        <w:pStyle w:val="Akapitzlist"/>
        <w:spacing w:after="480" w:line="360" w:lineRule="auto"/>
        <w:ind w:left="840" w:hanging="273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d) długotrwałych problemów lub usterek technicznych uniemożliwiających składanie wniosków o dofinansowanie. </w:t>
      </w:r>
    </w:p>
    <w:p w14:paraId="1C9ED31E" w14:textId="08E05624" w:rsidR="00FB2B59" w:rsidRPr="00BC5481" w:rsidRDefault="00AB204C" w:rsidP="00E062F9">
      <w:pPr>
        <w:pStyle w:val="Akapitzlist"/>
        <w:numPr>
          <w:ilvl w:val="0"/>
          <w:numId w:val="2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Wszelkie terminy realizacji wskazane w Regulaminie, jeżeli nie określono inaczej, wyrażone są w dniach kalendarzowych.</w:t>
      </w:r>
      <w:r w:rsidR="0022776B" w:rsidRPr="00BC5481">
        <w:rPr>
          <w:rFonts w:ascii="Arial" w:hAnsi="Arial" w:cs="Arial"/>
          <w:spacing w:val="-2"/>
          <w:sz w:val="24"/>
          <w:szCs w:val="24"/>
        </w:rPr>
        <w:t xml:space="preserve"> Do sposobu obliczania terminów określonych w </w:t>
      </w:r>
      <w:r w:rsidR="00BB48EF" w:rsidRPr="00BC5481">
        <w:rPr>
          <w:rFonts w:ascii="Arial" w:hAnsi="Arial" w:cs="Arial"/>
          <w:spacing w:val="-2"/>
          <w:sz w:val="24"/>
          <w:szCs w:val="24"/>
        </w:rPr>
        <w:t>R</w:t>
      </w:r>
      <w:r w:rsidR="0022776B" w:rsidRPr="00BC5481">
        <w:rPr>
          <w:rFonts w:ascii="Arial" w:hAnsi="Arial" w:cs="Arial"/>
          <w:spacing w:val="-2"/>
          <w:sz w:val="24"/>
          <w:szCs w:val="24"/>
        </w:rPr>
        <w:t>egulaminie stosuje się przepisy zgodnie z ustawą z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22776B" w:rsidRPr="00BC5481">
        <w:rPr>
          <w:rFonts w:ascii="Arial" w:hAnsi="Arial" w:cs="Arial"/>
          <w:spacing w:val="-2"/>
          <w:sz w:val="24"/>
          <w:szCs w:val="24"/>
        </w:rPr>
        <w:t>dnia 14</w:t>
      </w:r>
      <w:r w:rsidR="00883021">
        <w:rPr>
          <w:rFonts w:ascii="Arial" w:hAnsi="Arial" w:cs="Arial"/>
          <w:spacing w:val="-2"/>
          <w:sz w:val="24"/>
          <w:szCs w:val="24"/>
        </w:rPr>
        <w:t> </w:t>
      </w:r>
      <w:r w:rsidR="0022776B" w:rsidRPr="00BC5481">
        <w:rPr>
          <w:rFonts w:ascii="Arial" w:hAnsi="Arial" w:cs="Arial"/>
          <w:spacing w:val="-2"/>
          <w:sz w:val="24"/>
          <w:szCs w:val="24"/>
        </w:rPr>
        <w:t xml:space="preserve">czerwca 1960 r. </w:t>
      </w:r>
      <w:r w:rsidR="00D24C45" w:rsidRPr="00BC5481">
        <w:rPr>
          <w:rFonts w:ascii="Arial" w:hAnsi="Arial" w:cs="Arial"/>
          <w:spacing w:val="-2"/>
          <w:sz w:val="24"/>
          <w:szCs w:val="24"/>
        </w:rPr>
        <w:t xml:space="preserve">– Kodeks </w:t>
      </w:r>
      <w:r w:rsidR="0022776B" w:rsidRPr="00BC5481">
        <w:rPr>
          <w:rFonts w:ascii="Arial" w:hAnsi="Arial" w:cs="Arial"/>
          <w:spacing w:val="-2"/>
          <w:sz w:val="24"/>
          <w:szCs w:val="24"/>
        </w:rPr>
        <w:t>postępowania administracyjnego.</w:t>
      </w:r>
    </w:p>
    <w:p w14:paraId="77A26386" w14:textId="78A7A201" w:rsidR="00543434" w:rsidRPr="00BC5481" w:rsidRDefault="00AB204C" w:rsidP="00E062F9">
      <w:pPr>
        <w:pStyle w:val="Akapitzlist"/>
        <w:numPr>
          <w:ilvl w:val="0"/>
          <w:numId w:val="2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Jeżeli koniec terminu przypada na dzień ustawowo wolny od pracy lub na sobotę, termin upływa następnego dnia, który nie jest dniem wolnym od pracy ani sobotą.</w:t>
      </w:r>
    </w:p>
    <w:p w14:paraId="17218EEB" w14:textId="6A4CB6AC" w:rsidR="00690B37" w:rsidRPr="00BC5481" w:rsidRDefault="0002213F" w:rsidP="00E062F9">
      <w:pPr>
        <w:pStyle w:val="Akapitzlist"/>
        <w:numPr>
          <w:ilvl w:val="0"/>
          <w:numId w:val="2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Formularz wniosku</w:t>
      </w:r>
      <w:r w:rsidR="004E544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o dofinansowanie projektu</w:t>
      </w:r>
      <w:r w:rsidR="008D0828" w:rsidRPr="00BC5481">
        <w:rPr>
          <w:rFonts w:ascii="Arial" w:hAnsi="Arial" w:cs="Arial"/>
          <w:spacing w:val="-2"/>
          <w:sz w:val="24"/>
          <w:szCs w:val="24"/>
        </w:rPr>
        <w:t>,</w:t>
      </w:r>
      <w:r w:rsidR="0096276A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936CD6" w:rsidRPr="00BC5481">
        <w:rPr>
          <w:rFonts w:ascii="Arial" w:hAnsi="Arial" w:cs="Arial"/>
          <w:spacing w:val="-2"/>
          <w:sz w:val="24"/>
          <w:szCs w:val="24"/>
        </w:rPr>
        <w:t>należy złożyć</w:t>
      </w:r>
      <w:r w:rsidR="004E5446" w:rsidRPr="00BC5481">
        <w:rPr>
          <w:rFonts w:ascii="Arial" w:hAnsi="Arial" w:cs="Arial"/>
          <w:spacing w:val="-2"/>
          <w:sz w:val="24"/>
          <w:szCs w:val="24"/>
        </w:rPr>
        <w:t xml:space="preserve"> wyłącznie w wersji elektronicznej </w:t>
      </w:r>
      <w:r w:rsidR="00BA318B" w:rsidRPr="00BC5481">
        <w:rPr>
          <w:rFonts w:ascii="Arial" w:hAnsi="Arial" w:cs="Arial"/>
          <w:spacing w:val="-2"/>
          <w:sz w:val="24"/>
          <w:szCs w:val="24"/>
        </w:rPr>
        <w:t xml:space="preserve">za </w:t>
      </w:r>
      <w:r w:rsidR="00690B37" w:rsidRPr="00BC5481">
        <w:rPr>
          <w:rFonts w:ascii="Arial" w:hAnsi="Arial" w:cs="Arial"/>
          <w:spacing w:val="-2"/>
          <w:sz w:val="24"/>
          <w:szCs w:val="24"/>
        </w:rPr>
        <w:t xml:space="preserve">pośrednictwem </w:t>
      </w:r>
      <w:r w:rsidR="00C30F4D" w:rsidRPr="00BC5481">
        <w:rPr>
          <w:rFonts w:ascii="Arial" w:hAnsi="Arial" w:cs="Arial"/>
          <w:spacing w:val="-2"/>
          <w:sz w:val="24"/>
          <w:szCs w:val="24"/>
        </w:rPr>
        <w:t xml:space="preserve">aplikacji </w:t>
      </w:r>
      <w:r w:rsidR="00C30F4D" w:rsidRPr="00260356">
        <w:rPr>
          <w:rFonts w:ascii="Arial" w:hAnsi="Arial" w:cs="Arial"/>
          <w:b/>
          <w:spacing w:val="-2"/>
          <w:sz w:val="28"/>
          <w:szCs w:val="28"/>
        </w:rPr>
        <w:t>SOWA EFS</w:t>
      </w:r>
      <w:r w:rsidR="00C30F4D"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r w:rsidR="00100119" w:rsidRPr="00BC5481">
        <w:rPr>
          <w:rFonts w:ascii="Arial" w:hAnsi="Arial" w:cs="Arial"/>
          <w:spacing w:val="-2"/>
          <w:sz w:val="24"/>
          <w:szCs w:val="24"/>
        </w:rPr>
        <w:t>dostępnej na stronie:</w:t>
      </w:r>
      <w:r w:rsidR="00484950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hyperlink r:id="rId16" w:history="1">
        <w:r w:rsidR="00484950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sowa2021.efs.gov.pl</w:t>
        </w:r>
      </w:hyperlink>
      <w:r w:rsidR="00484950" w:rsidRPr="00BC5481">
        <w:rPr>
          <w:rFonts w:ascii="Arial" w:hAnsi="Arial" w:cs="Arial"/>
          <w:spacing w:val="-2"/>
          <w:sz w:val="24"/>
          <w:szCs w:val="24"/>
        </w:rPr>
        <w:t>.</w:t>
      </w:r>
      <w:r w:rsidR="00100119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02AC0701" w14:textId="62B597C1" w:rsidR="00CC5C69" w:rsidRDefault="005F61E8" w:rsidP="007E1445">
      <w:pPr>
        <w:spacing w:after="480" w:line="360" w:lineRule="auto"/>
        <w:contextualSpacing/>
        <w:rPr>
          <w:rFonts w:ascii="Arial" w:hAnsi="Arial" w:cs="Arial"/>
          <w:b/>
          <w:bCs/>
          <w:spacing w:val="-2"/>
          <w:sz w:val="24"/>
          <w:szCs w:val="24"/>
        </w:rPr>
      </w:pPr>
      <w:r w:rsidRPr="00BC5481">
        <w:rPr>
          <w:rFonts w:ascii="Arial" w:hAnsi="Arial" w:cs="Arial"/>
          <w:bCs/>
          <w:spacing w:val="-2"/>
          <w:sz w:val="24"/>
          <w:szCs w:val="24"/>
        </w:rPr>
        <w:t xml:space="preserve">Za datę wpływu wniosku o dofinansowanie uznaje się datę </w:t>
      </w:r>
      <w:r w:rsidR="00F14B6E" w:rsidRPr="00BC5481">
        <w:rPr>
          <w:rFonts w:ascii="Arial" w:hAnsi="Arial" w:cs="Arial"/>
          <w:bCs/>
          <w:spacing w:val="-2"/>
          <w:sz w:val="24"/>
          <w:szCs w:val="24"/>
        </w:rPr>
        <w:t xml:space="preserve">wpływu </w:t>
      </w:r>
      <w:r w:rsidRPr="00BC5481">
        <w:rPr>
          <w:rFonts w:ascii="Arial" w:hAnsi="Arial" w:cs="Arial"/>
          <w:bCs/>
          <w:spacing w:val="-2"/>
          <w:sz w:val="24"/>
          <w:szCs w:val="24"/>
        </w:rPr>
        <w:t xml:space="preserve">wersji elektronicznej wniosku za pośrednictwem </w:t>
      </w:r>
      <w:r w:rsidR="00FB2B59" w:rsidRPr="00BC5481">
        <w:rPr>
          <w:rFonts w:ascii="Arial" w:hAnsi="Arial" w:cs="Arial"/>
          <w:bCs/>
          <w:spacing w:val="-2"/>
          <w:sz w:val="24"/>
          <w:szCs w:val="24"/>
        </w:rPr>
        <w:t xml:space="preserve">aplikacji </w:t>
      </w:r>
      <w:r w:rsidR="00662004" w:rsidRPr="00BC5481">
        <w:rPr>
          <w:rFonts w:ascii="Arial" w:hAnsi="Arial" w:cs="Arial"/>
          <w:bCs/>
          <w:spacing w:val="-2"/>
          <w:sz w:val="24"/>
          <w:szCs w:val="24"/>
        </w:rPr>
        <w:t>SOWA EFS</w:t>
      </w:r>
      <w:r w:rsidR="00FB7E75" w:rsidRPr="00BC5481">
        <w:rPr>
          <w:rFonts w:ascii="Arial" w:hAnsi="Arial" w:cs="Arial"/>
          <w:bCs/>
          <w:spacing w:val="-2"/>
          <w:sz w:val="24"/>
          <w:szCs w:val="24"/>
        </w:rPr>
        <w:t xml:space="preserve">. </w:t>
      </w:r>
      <w:r w:rsidRPr="00BC5481">
        <w:rPr>
          <w:rFonts w:ascii="Arial" w:hAnsi="Arial" w:cs="Arial"/>
          <w:bCs/>
          <w:spacing w:val="-2"/>
          <w:sz w:val="24"/>
          <w:szCs w:val="24"/>
        </w:rPr>
        <w:t>Wnioski złożone w</w:t>
      </w:r>
      <w:r w:rsidR="006927DD" w:rsidRPr="00BC5481">
        <w:rPr>
          <w:rFonts w:ascii="Arial" w:hAnsi="Arial" w:cs="Arial"/>
          <w:bCs/>
          <w:spacing w:val="-2"/>
          <w:sz w:val="24"/>
          <w:szCs w:val="24"/>
        </w:rPr>
        <w:t> </w:t>
      </w:r>
      <w:r w:rsidRPr="00BC5481">
        <w:rPr>
          <w:rFonts w:ascii="Arial" w:hAnsi="Arial" w:cs="Arial"/>
          <w:bCs/>
          <w:spacing w:val="-2"/>
          <w:sz w:val="24"/>
          <w:szCs w:val="24"/>
        </w:rPr>
        <w:t xml:space="preserve">innej formie </w:t>
      </w:r>
      <w:r w:rsidR="00662004" w:rsidRPr="00BC5481">
        <w:rPr>
          <w:rFonts w:ascii="Arial" w:hAnsi="Arial" w:cs="Arial"/>
          <w:bCs/>
          <w:spacing w:val="-2"/>
          <w:sz w:val="24"/>
          <w:szCs w:val="24"/>
        </w:rPr>
        <w:t>niż za pośrednictwem aplikacji SOWA EFS pozostaną bez rozpatrzenia.</w:t>
      </w:r>
      <w:r w:rsidR="00662004"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</w:p>
    <w:p w14:paraId="4697FE94" w14:textId="77777777" w:rsidR="008B7383" w:rsidRPr="00BC5481" w:rsidRDefault="008B7383" w:rsidP="007E1445">
      <w:pPr>
        <w:spacing w:after="480" w:line="360" w:lineRule="auto"/>
        <w:contextualSpacing/>
        <w:rPr>
          <w:rFonts w:ascii="Arial" w:hAnsi="Arial" w:cs="Arial"/>
          <w:b/>
          <w:bCs/>
          <w:spacing w:val="-2"/>
          <w:sz w:val="24"/>
          <w:szCs w:val="24"/>
        </w:rPr>
      </w:pPr>
    </w:p>
    <w:p w14:paraId="4E4058B4" w14:textId="495FE961" w:rsidR="000E420C" w:rsidRPr="00BC5481" w:rsidRDefault="00B57664" w:rsidP="0056129B">
      <w:pPr>
        <w:pStyle w:val="Nagwek1"/>
      </w:pPr>
      <w:bookmarkStart w:id="25" w:name="_Hlk116992634"/>
      <w:r w:rsidRPr="00BC5481">
        <w:t xml:space="preserve"> </w:t>
      </w:r>
      <w:bookmarkStart w:id="26" w:name="_Toc206494339"/>
      <w:r w:rsidR="000E420C" w:rsidRPr="00BC5481">
        <w:t>Kwota przeznaczona na dofinansowanie projekt</w:t>
      </w:r>
      <w:r w:rsidR="00B47DE1" w:rsidRPr="00BC5481">
        <w:t>u</w:t>
      </w:r>
      <w:bookmarkEnd w:id="26"/>
    </w:p>
    <w:bookmarkEnd w:id="25"/>
    <w:p w14:paraId="2C89FCD2" w14:textId="5581FBA9" w:rsidR="00D55D8D" w:rsidRPr="00260356" w:rsidRDefault="00580E1C" w:rsidP="000B0200">
      <w:pPr>
        <w:pStyle w:val="Akapitzlist"/>
        <w:numPr>
          <w:ilvl w:val="0"/>
          <w:numId w:val="7"/>
        </w:numPr>
        <w:spacing w:after="480" w:line="360" w:lineRule="auto"/>
        <w:ind w:left="567" w:hanging="567"/>
        <w:rPr>
          <w:rFonts w:ascii="Arial" w:hAnsi="Arial" w:cs="Arial"/>
          <w:spacing w:val="-2"/>
          <w:sz w:val="28"/>
          <w:szCs w:val="28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Całkowita kwota środków przeznaczonych na </w:t>
      </w:r>
      <w:r w:rsidR="008B6CB3" w:rsidRPr="00BC5481">
        <w:rPr>
          <w:rFonts w:ascii="Arial" w:hAnsi="Arial" w:cs="Arial"/>
          <w:spacing w:val="-2"/>
          <w:sz w:val="24"/>
          <w:szCs w:val="24"/>
        </w:rPr>
        <w:t xml:space="preserve">dofinansowanie </w:t>
      </w:r>
      <w:r w:rsidRPr="00BC5481">
        <w:rPr>
          <w:rFonts w:ascii="Arial" w:hAnsi="Arial" w:cs="Arial"/>
          <w:spacing w:val="-2"/>
          <w:sz w:val="24"/>
          <w:szCs w:val="24"/>
        </w:rPr>
        <w:t>projekt</w:t>
      </w:r>
      <w:r w:rsidR="00B77C2E" w:rsidRPr="00BC5481">
        <w:rPr>
          <w:rFonts w:ascii="Arial" w:hAnsi="Arial" w:cs="Arial"/>
          <w:spacing w:val="-2"/>
          <w:sz w:val="24"/>
          <w:szCs w:val="24"/>
        </w:rPr>
        <w:t>ów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ramach </w:t>
      </w:r>
      <w:r w:rsidR="000E420C" w:rsidRPr="00BC5481">
        <w:rPr>
          <w:rFonts w:ascii="Arial" w:hAnsi="Arial" w:cs="Arial"/>
          <w:spacing w:val="-2"/>
          <w:sz w:val="24"/>
          <w:szCs w:val="24"/>
        </w:rPr>
        <w:t>naboru</w:t>
      </w:r>
      <w:r w:rsidR="00AF4EEC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wynosi:</w:t>
      </w:r>
      <w:r w:rsidR="002D1731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del w:id="27" w:author="487 0310" w:date="2026-05-13T12:16:00Z">
        <w:r w:rsidR="00110117" w:rsidDel="00F351AF">
          <w:rPr>
            <w:rFonts w:ascii="Arial" w:hAnsi="Arial" w:cs="Arial"/>
            <w:b/>
            <w:spacing w:val="-2"/>
            <w:sz w:val="28"/>
            <w:szCs w:val="28"/>
          </w:rPr>
          <w:delText>30</w:delText>
        </w:r>
        <w:r w:rsidR="00032FD0" w:rsidRPr="00260356" w:rsidDel="00F351AF">
          <w:rPr>
            <w:rFonts w:ascii="Arial" w:hAnsi="Arial" w:cs="Arial"/>
            <w:b/>
            <w:spacing w:val="-2"/>
            <w:sz w:val="28"/>
            <w:szCs w:val="28"/>
          </w:rPr>
          <w:delText> </w:delText>
        </w:r>
      </w:del>
      <w:ins w:id="28" w:author="487 0310" w:date="2026-05-13T12:16:00Z">
        <w:r w:rsidR="00F351AF">
          <w:rPr>
            <w:rFonts w:ascii="Arial" w:hAnsi="Arial" w:cs="Arial"/>
            <w:b/>
            <w:spacing w:val="-2"/>
            <w:sz w:val="28"/>
            <w:szCs w:val="28"/>
          </w:rPr>
          <w:t>34</w:t>
        </w:r>
        <w:r w:rsidR="00F351AF" w:rsidRPr="00260356">
          <w:rPr>
            <w:rFonts w:ascii="Arial" w:hAnsi="Arial" w:cs="Arial"/>
            <w:b/>
            <w:spacing w:val="-2"/>
            <w:sz w:val="28"/>
            <w:szCs w:val="28"/>
          </w:rPr>
          <w:t> </w:t>
        </w:r>
      </w:ins>
      <w:del w:id="29" w:author="487 0310" w:date="2026-05-13T12:16:00Z">
        <w:r w:rsidR="00032FD0" w:rsidRPr="00260356" w:rsidDel="00F351AF">
          <w:rPr>
            <w:rFonts w:ascii="Arial" w:hAnsi="Arial" w:cs="Arial"/>
            <w:b/>
            <w:spacing w:val="-2"/>
            <w:sz w:val="28"/>
            <w:szCs w:val="28"/>
          </w:rPr>
          <w:delText xml:space="preserve">000 </w:delText>
        </w:r>
      </w:del>
      <w:ins w:id="30" w:author="487 0310" w:date="2026-05-13T12:16:00Z">
        <w:r w:rsidR="00F351AF">
          <w:rPr>
            <w:rFonts w:ascii="Arial" w:hAnsi="Arial" w:cs="Arial"/>
            <w:b/>
            <w:spacing w:val="-2"/>
            <w:sz w:val="28"/>
            <w:szCs w:val="28"/>
          </w:rPr>
          <w:t>8</w:t>
        </w:r>
        <w:r w:rsidR="00F351AF" w:rsidRPr="00260356">
          <w:rPr>
            <w:rFonts w:ascii="Arial" w:hAnsi="Arial" w:cs="Arial"/>
            <w:b/>
            <w:spacing w:val="-2"/>
            <w:sz w:val="28"/>
            <w:szCs w:val="28"/>
          </w:rPr>
          <w:t xml:space="preserve">00 </w:t>
        </w:r>
      </w:ins>
      <w:r w:rsidR="00032FD0" w:rsidRPr="00260356">
        <w:rPr>
          <w:rFonts w:ascii="Arial" w:hAnsi="Arial" w:cs="Arial"/>
          <w:b/>
          <w:spacing w:val="-2"/>
          <w:sz w:val="28"/>
          <w:szCs w:val="28"/>
        </w:rPr>
        <w:t>000,00</w:t>
      </w:r>
      <w:r w:rsidR="00997DE9" w:rsidRPr="00260356">
        <w:rPr>
          <w:rFonts w:ascii="Arial" w:hAnsi="Arial" w:cs="Arial"/>
          <w:b/>
          <w:spacing w:val="-2"/>
          <w:sz w:val="28"/>
          <w:szCs w:val="28"/>
        </w:rPr>
        <w:t xml:space="preserve"> PLN</w:t>
      </w:r>
      <w:r w:rsidR="00AF4EEC" w:rsidRPr="00260356"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="00F03262" w:rsidRPr="00260356">
        <w:rPr>
          <w:rFonts w:ascii="Arial" w:hAnsi="Arial" w:cs="Arial"/>
          <w:b/>
          <w:spacing w:val="-2"/>
          <w:sz w:val="28"/>
          <w:szCs w:val="28"/>
        </w:rPr>
        <w:t xml:space="preserve">w tym wkład UE: </w:t>
      </w:r>
      <w:ins w:id="31" w:author="487 0310" w:date="2026-05-13T12:17:00Z">
        <w:r w:rsidR="00F351AF" w:rsidRPr="00F351AF">
          <w:rPr>
            <w:rFonts w:ascii="Arial" w:hAnsi="Arial" w:cs="Arial"/>
            <w:b/>
            <w:spacing w:val="-2"/>
            <w:sz w:val="28"/>
            <w:szCs w:val="28"/>
          </w:rPr>
          <w:t>31 136 842,</w:t>
        </w:r>
      </w:ins>
      <w:del w:id="32" w:author="487 0310" w:date="2026-05-13T12:17:00Z">
        <w:r w:rsidR="003A58D9" w:rsidDel="00F351AF">
          <w:rPr>
            <w:rFonts w:ascii="Arial" w:hAnsi="Arial" w:cs="Arial"/>
            <w:b/>
            <w:spacing w:val="-2"/>
            <w:sz w:val="28"/>
            <w:szCs w:val="28"/>
          </w:rPr>
          <w:delText>26 842 105</w:delText>
        </w:r>
      </w:del>
      <w:del w:id="33" w:author="487 0310" w:date="2026-05-13T12:20:00Z">
        <w:r w:rsidR="003A58D9" w:rsidDel="00F351AF">
          <w:rPr>
            <w:rFonts w:ascii="Arial" w:hAnsi="Arial" w:cs="Arial"/>
            <w:b/>
            <w:spacing w:val="-2"/>
            <w:sz w:val="28"/>
            <w:szCs w:val="28"/>
          </w:rPr>
          <w:delText>,</w:delText>
        </w:r>
      </w:del>
      <w:r w:rsidR="003A58D9">
        <w:rPr>
          <w:rFonts w:ascii="Arial" w:hAnsi="Arial" w:cs="Arial"/>
          <w:b/>
          <w:spacing w:val="-2"/>
          <w:sz w:val="28"/>
          <w:szCs w:val="28"/>
        </w:rPr>
        <w:t>00</w:t>
      </w:r>
      <w:r w:rsidR="007E1445" w:rsidRPr="00260356">
        <w:rPr>
          <w:rFonts w:ascii="Arial" w:hAnsi="Arial" w:cs="Arial"/>
          <w:b/>
          <w:spacing w:val="-2"/>
          <w:sz w:val="28"/>
          <w:szCs w:val="28"/>
        </w:rPr>
        <w:t> </w:t>
      </w:r>
      <w:r w:rsidR="00B62163" w:rsidRPr="00260356">
        <w:rPr>
          <w:rFonts w:ascii="Arial" w:hAnsi="Arial" w:cs="Arial"/>
          <w:b/>
          <w:spacing w:val="-2"/>
          <w:sz w:val="28"/>
          <w:szCs w:val="28"/>
        </w:rPr>
        <w:t>PLN</w:t>
      </w:r>
      <w:r w:rsidR="002A04C9" w:rsidRPr="00260356">
        <w:rPr>
          <w:rFonts w:ascii="Arial" w:hAnsi="Arial" w:cs="Arial"/>
          <w:bCs/>
          <w:spacing w:val="-2"/>
          <w:sz w:val="28"/>
          <w:szCs w:val="28"/>
        </w:rPr>
        <w:t>.</w:t>
      </w:r>
      <w:r w:rsidR="00D55D8D" w:rsidRPr="00260356">
        <w:rPr>
          <w:rFonts w:ascii="Arial" w:hAnsi="Arial" w:cs="Arial"/>
          <w:bCs/>
          <w:spacing w:val="-2"/>
          <w:sz w:val="28"/>
          <w:szCs w:val="28"/>
        </w:rPr>
        <w:t xml:space="preserve"> </w:t>
      </w:r>
    </w:p>
    <w:p w14:paraId="0D241419" w14:textId="0726A3FC" w:rsidR="009C5F17" w:rsidRPr="00BC5481" w:rsidRDefault="009C5F17" w:rsidP="000B0200">
      <w:pPr>
        <w:pStyle w:val="Akapitzlist"/>
        <w:numPr>
          <w:ilvl w:val="0"/>
          <w:numId w:val="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260356">
        <w:rPr>
          <w:rFonts w:ascii="Arial" w:hAnsi="Arial" w:cs="Arial"/>
          <w:bCs/>
          <w:spacing w:val="-2"/>
          <w:sz w:val="24"/>
          <w:szCs w:val="24"/>
        </w:rPr>
        <w:lastRenderedPageBreak/>
        <w:t>Maksymalny poziom dofina</w:t>
      </w:r>
      <w:r w:rsidR="00320A9D" w:rsidRPr="00260356">
        <w:rPr>
          <w:rFonts w:ascii="Arial" w:hAnsi="Arial" w:cs="Arial"/>
          <w:bCs/>
          <w:spacing w:val="-2"/>
          <w:sz w:val="24"/>
          <w:szCs w:val="24"/>
        </w:rPr>
        <w:t>nsowania w projekcie wynosi</w:t>
      </w:r>
      <w:r w:rsidR="0024234E" w:rsidRPr="00260356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="00997DE9" w:rsidRPr="00260356">
        <w:rPr>
          <w:rFonts w:ascii="Arial" w:hAnsi="Arial" w:cs="Arial"/>
          <w:bCs/>
          <w:spacing w:val="-2"/>
          <w:sz w:val="24"/>
          <w:szCs w:val="24"/>
        </w:rPr>
        <w:t>95%</w:t>
      </w:r>
      <w:r w:rsidR="00997DE9" w:rsidRPr="00374105">
        <w:rPr>
          <w:rFonts w:ascii="Arial" w:hAnsi="Arial" w:cs="Arial"/>
          <w:spacing w:val="-2"/>
          <w:sz w:val="24"/>
          <w:szCs w:val="24"/>
        </w:rPr>
        <w:t xml:space="preserve">, </w:t>
      </w:r>
      <w:r w:rsidR="00D1436D" w:rsidRPr="00BC5481">
        <w:rPr>
          <w:rFonts w:ascii="Arial" w:hAnsi="Arial" w:cs="Arial"/>
          <w:spacing w:val="-2"/>
          <w:sz w:val="24"/>
          <w:szCs w:val="24"/>
        </w:rPr>
        <w:t>w tym maksymalny poziom dofin</w:t>
      </w:r>
      <w:r w:rsidR="00D55D8D" w:rsidRPr="00BC5481">
        <w:rPr>
          <w:rFonts w:ascii="Arial" w:hAnsi="Arial" w:cs="Arial"/>
          <w:spacing w:val="-2"/>
          <w:sz w:val="24"/>
          <w:szCs w:val="24"/>
        </w:rPr>
        <w:t>ansowania UE w projekcie wynosi</w:t>
      </w:r>
      <w:r w:rsidR="00D1436D" w:rsidRPr="00BC5481">
        <w:rPr>
          <w:rFonts w:ascii="Arial" w:hAnsi="Arial" w:cs="Arial"/>
          <w:spacing w:val="-2"/>
          <w:sz w:val="24"/>
          <w:szCs w:val="24"/>
        </w:rPr>
        <w:t xml:space="preserve"> 85%,</w:t>
      </w:r>
      <w:r w:rsidR="00997DE9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D1436D" w:rsidRPr="00BC5481">
        <w:rPr>
          <w:rFonts w:ascii="Arial" w:hAnsi="Arial" w:cs="Arial"/>
          <w:spacing w:val="-2"/>
          <w:sz w:val="24"/>
          <w:szCs w:val="24"/>
        </w:rPr>
        <w:t>dofinansowanie bud</w:t>
      </w:r>
      <w:r w:rsidR="00D55D8D" w:rsidRPr="00BC5481">
        <w:rPr>
          <w:rFonts w:ascii="Arial" w:hAnsi="Arial" w:cs="Arial"/>
          <w:spacing w:val="-2"/>
          <w:sz w:val="24"/>
          <w:szCs w:val="24"/>
        </w:rPr>
        <w:t>żetu państwa w projekcie wynosi</w:t>
      </w:r>
      <w:r w:rsidR="00D1436D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997DE9" w:rsidRPr="00BC5481">
        <w:rPr>
          <w:rFonts w:ascii="Arial" w:hAnsi="Arial" w:cs="Arial"/>
          <w:spacing w:val="-2"/>
          <w:sz w:val="24"/>
          <w:szCs w:val="24"/>
        </w:rPr>
        <w:t>10%.</w:t>
      </w:r>
    </w:p>
    <w:p w14:paraId="46DF07BF" w14:textId="753FAEDA" w:rsidR="00BA06C7" w:rsidRPr="00BC5481" w:rsidRDefault="00BA06C7" w:rsidP="000B0200">
      <w:pPr>
        <w:pStyle w:val="Akapitzlist"/>
        <w:numPr>
          <w:ilvl w:val="0"/>
          <w:numId w:val="7"/>
        </w:numPr>
        <w:spacing w:after="480" w:line="360" w:lineRule="auto"/>
        <w:ind w:left="567" w:hanging="567"/>
        <w:rPr>
          <w:rFonts w:ascii="Arial" w:hAnsi="Arial" w:cs="Arial"/>
          <w:b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>W przypadku projektów objętych pomocą publiczną lub pomocą de minimis poziom dofinansowania wynikać będzie z przepisów prawnych obowiązujących na dzień udzielania wsparcia, w tym w szczególności rozporządzeń wydanych przez ministra właściwego do spraw rozwoju regionalnego z zastrzeżeniem, że</w:t>
      </w:r>
      <w:r w:rsidR="006927DD"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> </w:t>
      </w: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>poziom dofinansowania UE w projekcie nie może przekroczyć 85%.</w:t>
      </w:r>
    </w:p>
    <w:p w14:paraId="0D557340" w14:textId="471336AA" w:rsidR="00772AD5" w:rsidRPr="00260356" w:rsidRDefault="00AF3351" w:rsidP="000B0200">
      <w:pPr>
        <w:pStyle w:val="Akapitzlist"/>
        <w:numPr>
          <w:ilvl w:val="0"/>
          <w:numId w:val="7"/>
        </w:numPr>
        <w:spacing w:after="480" w:line="360" w:lineRule="auto"/>
        <w:ind w:left="567" w:hanging="567"/>
        <w:rPr>
          <w:rFonts w:ascii="Arial" w:hAnsi="Arial" w:cs="Arial"/>
          <w:bCs/>
          <w:spacing w:val="-2"/>
          <w:sz w:val="24"/>
          <w:szCs w:val="24"/>
        </w:rPr>
      </w:pPr>
      <w:r w:rsidRPr="00260356">
        <w:rPr>
          <w:rFonts w:ascii="Arial" w:hAnsi="Arial" w:cs="Arial"/>
          <w:bCs/>
          <w:spacing w:val="-2"/>
          <w:sz w:val="24"/>
          <w:szCs w:val="24"/>
        </w:rPr>
        <w:t>Minimalny poziom wkładu własnego</w:t>
      </w:r>
      <w:r w:rsidR="00A158D7" w:rsidRPr="00260356">
        <w:rPr>
          <w:rFonts w:ascii="Arial" w:hAnsi="Arial" w:cs="Arial"/>
          <w:bCs/>
          <w:spacing w:val="-2"/>
          <w:sz w:val="24"/>
          <w:szCs w:val="24"/>
        </w:rPr>
        <w:t xml:space="preserve"> wynosi</w:t>
      </w:r>
      <w:r w:rsidR="0024234E" w:rsidRPr="00260356">
        <w:rPr>
          <w:rFonts w:ascii="Arial" w:hAnsi="Arial" w:cs="Arial"/>
          <w:bCs/>
          <w:spacing w:val="-2"/>
          <w:sz w:val="24"/>
          <w:szCs w:val="24"/>
        </w:rPr>
        <w:t xml:space="preserve">: </w:t>
      </w:r>
      <w:r w:rsidR="00997DE9" w:rsidRPr="00260356">
        <w:rPr>
          <w:rFonts w:ascii="Arial" w:hAnsi="Arial" w:cs="Arial"/>
          <w:bCs/>
          <w:spacing w:val="-2"/>
          <w:sz w:val="24"/>
          <w:szCs w:val="24"/>
        </w:rPr>
        <w:t>5%.</w:t>
      </w:r>
    </w:p>
    <w:p w14:paraId="3EF2E6B7" w14:textId="3AFD9800" w:rsidR="00FF5FF6" w:rsidRPr="00BC5481" w:rsidRDefault="00997DE9" w:rsidP="000B0200">
      <w:pPr>
        <w:pStyle w:val="Akapitzlist"/>
        <w:numPr>
          <w:ilvl w:val="0"/>
          <w:numId w:val="7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</w:t>
      </w:r>
      <w:r w:rsidR="00954EF0" w:rsidRPr="00BC5481">
        <w:rPr>
          <w:rFonts w:ascii="Arial" w:hAnsi="Arial" w:cs="Arial"/>
          <w:spacing w:val="-2"/>
          <w:sz w:val="24"/>
          <w:szCs w:val="24"/>
        </w:rPr>
        <w:t xml:space="preserve"> zastrzega sobie możliwość zmiany kwoty przeznaczonej na dofinansowanie projekt</w:t>
      </w:r>
      <w:r w:rsidR="00B77C2E" w:rsidRPr="00BC5481">
        <w:rPr>
          <w:rFonts w:ascii="Arial" w:hAnsi="Arial" w:cs="Arial"/>
          <w:spacing w:val="-2"/>
          <w:sz w:val="24"/>
          <w:szCs w:val="24"/>
        </w:rPr>
        <w:t>ów</w:t>
      </w:r>
      <w:r w:rsidR="00FB5107" w:rsidRPr="00BC5481">
        <w:rPr>
          <w:rFonts w:ascii="Arial" w:hAnsi="Arial" w:cs="Arial"/>
          <w:spacing w:val="-2"/>
          <w:sz w:val="24"/>
          <w:szCs w:val="24"/>
        </w:rPr>
        <w:t>,</w:t>
      </w:r>
      <w:r w:rsidR="00954EF0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3A6070" w:rsidRPr="00BC5481">
        <w:rPr>
          <w:rFonts w:ascii="Arial" w:hAnsi="Arial" w:cs="Arial"/>
          <w:spacing w:val="-2"/>
          <w:sz w:val="24"/>
          <w:szCs w:val="24"/>
        </w:rPr>
        <w:t xml:space="preserve">w tym </w:t>
      </w:r>
      <w:r w:rsidR="00954EF0" w:rsidRPr="00BC5481">
        <w:rPr>
          <w:rFonts w:ascii="Arial" w:hAnsi="Arial" w:cs="Arial"/>
          <w:spacing w:val="-2"/>
          <w:sz w:val="24"/>
          <w:szCs w:val="24"/>
        </w:rPr>
        <w:t>w</w:t>
      </w:r>
      <w:r w:rsidR="00B77C2E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954EF0" w:rsidRPr="00BC5481">
        <w:rPr>
          <w:rFonts w:ascii="Arial" w:hAnsi="Arial" w:cs="Arial"/>
          <w:spacing w:val="-2"/>
          <w:sz w:val="24"/>
          <w:szCs w:val="24"/>
        </w:rPr>
        <w:t>wyniku zmiany kursu euro.</w:t>
      </w:r>
    </w:p>
    <w:p w14:paraId="5EDEDB33" w14:textId="63F6FC1C" w:rsidR="00466152" w:rsidRPr="00BC5481" w:rsidRDefault="00997DE9" w:rsidP="000B0200">
      <w:pPr>
        <w:pStyle w:val="Akapitzlist"/>
        <w:numPr>
          <w:ilvl w:val="0"/>
          <w:numId w:val="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</w:t>
      </w:r>
      <w:r w:rsidR="00751E2E" w:rsidRPr="00BC5481">
        <w:rPr>
          <w:rFonts w:ascii="Arial" w:hAnsi="Arial" w:cs="Arial"/>
          <w:spacing w:val="-2"/>
          <w:sz w:val="24"/>
          <w:szCs w:val="24"/>
        </w:rPr>
        <w:t xml:space="preserve"> informuje, </w:t>
      </w:r>
      <w:r w:rsidR="00AE7B20" w:rsidRPr="00BC5481">
        <w:rPr>
          <w:rFonts w:ascii="Arial" w:hAnsi="Arial" w:cs="Arial"/>
          <w:spacing w:val="-2"/>
          <w:sz w:val="24"/>
          <w:szCs w:val="24"/>
        </w:rPr>
        <w:t xml:space="preserve">że </w:t>
      </w:r>
      <w:r w:rsidR="00751E2E" w:rsidRPr="00BC5481">
        <w:rPr>
          <w:rFonts w:ascii="Arial" w:hAnsi="Arial" w:cs="Arial"/>
          <w:spacing w:val="-2"/>
          <w:sz w:val="24"/>
          <w:szCs w:val="24"/>
        </w:rPr>
        <w:t>kwota która może zostać zakontraktowana w ramach zawieranych umów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751E2E" w:rsidRPr="00BC5481">
        <w:rPr>
          <w:rFonts w:ascii="Arial" w:hAnsi="Arial" w:cs="Arial"/>
          <w:spacing w:val="-2"/>
          <w:sz w:val="24"/>
          <w:szCs w:val="24"/>
        </w:rPr>
        <w:t xml:space="preserve">dofinansowanie projektów w </w:t>
      </w:r>
      <w:r w:rsidR="00FF6BFD" w:rsidRPr="00BC5481">
        <w:rPr>
          <w:rFonts w:ascii="Arial" w:hAnsi="Arial" w:cs="Arial"/>
          <w:spacing w:val="-2"/>
          <w:sz w:val="24"/>
          <w:szCs w:val="24"/>
        </w:rPr>
        <w:t>naborze</w:t>
      </w:r>
      <w:r w:rsidR="00751E2E" w:rsidRPr="00BC5481">
        <w:rPr>
          <w:rFonts w:ascii="Arial" w:hAnsi="Arial" w:cs="Arial"/>
          <w:spacing w:val="-2"/>
          <w:sz w:val="24"/>
          <w:szCs w:val="24"/>
        </w:rPr>
        <w:t xml:space="preserve"> uzależniona jest od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751E2E" w:rsidRPr="00BC5481">
        <w:rPr>
          <w:rFonts w:ascii="Arial" w:hAnsi="Arial" w:cs="Arial"/>
          <w:spacing w:val="-2"/>
          <w:sz w:val="24"/>
          <w:szCs w:val="24"/>
        </w:rPr>
        <w:t xml:space="preserve">aktualnego w danym miesiącu kursu euro oraz wartości algorytmu wyrażającego w PLN miesięczny limit środków wspólnotowych oraz krajowych możliwych do zakontraktowania. Otrzymanie przez </w:t>
      </w:r>
      <w:r w:rsidR="00706A09" w:rsidRPr="00BC5481">
        <w:rPr>
          <w:rFonts w:ascii="Arial" w:hAnsi="Arial" w:cs="Arial"/>
          <w:spacing w:val="-2"/>
          <w:sz w:val="24"/>
          <w:szCs w:val="24"/>
        </w:rPr>
        <w:t>w</w:t>
      </w:r>
      <w:r w:rsidR="00751E2E" w:rsidRPr="00BC5481">
        <w:rPr>
          <w:rFonts w:ascii="Arial" w:hAnsi="Arial" w:cs="Arial"/>
          <w:spacing w:val="-2"/>
          <w:sz w:val="24"/>
          <w:szCs w:val="24"/>
        </w:rPr>
        <w:t>nioskodawcę informacji 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751E2E" w:rsidRPr="00BC5481">
        <w:rPr>
          <w:rFonts w:ascii="Arial" w:hAnsi="Arial" w:cs="Arial"/>
          <w:spacing w:val="-2"/>
          <w:sz w:val="24"/>
          <w:szCs w:val="24"/>
        </w:rPr>
        <w:t>wybraniu do dofinansowania nie jest równozna</w:t>
      </w:r>
      <w:r w:rsidR="00FF6BFD" w:rsidRPr="00BC5481">
        <w:rPr>
          <w:rFonts w:ascii="Arial" w:hAnsi="Arial" w:cs="Arial"/>
          <w:spacing w:val="-2"/>
          <w:sz w:val="24"/>
          <w:szCs w:val="24"/>
        </w:rPr>
        <w:t>czne z podpisaniem umowy</w:t>
      </w:r>
      <w:r w:rsidR="0024234E" w:rsidRPr="00BC5481">
        <w:rPr>
          <w:rFonts w:ascii="Arial" w:hAnsi="Arial" w:cs="Arial"/>
          <w:spacing w:val="-2"/>
          <w:sz w:val="24"/>
          <w:szCs w:val="24"/>
        </w:rPr>
        <w:t xml:space="preserve"> 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24234E" w:rsidRPr="00BC5481">
        <w:rPr>
          <w:rFonts w:ascii="Arial" w:hAnsi="Arial" w:cs="Arial"/>
          <w:spacing w:val="-2"/>
          <w:sz w:val="24"/>
          <w:szCs w:val="24"/>
        </w:rPr>
        <w:t>dofinansowanie projektu.</w:t>
      </w:r>
    </w:p>
    <w:p w14:paraId="26745654" w14:textId="107B3127" w:rsidR="00586919" w:rsidRPr="00BC5481" w:rsidRDefault="00B57664" w:rsidP="0056129B">
      <w:pPr>
        <w:pStyle w:val="Nagwek1"/>
      </w:pPr>
      <w:bookmarkStart w:id="34" w:name="_Hlk116992645"/>
      <w:r w:rsidRPr="00BC5481">
        <w:t xml:space="preserve"> </w:t>
      </w:r>
      <w:bookmarkStart w:id="35" w:name="_Toc206494340"/>
      <w:r w:rsidR="00F949B0" w:rsidRPr="00BC5481">
        <w:t>K</w:t>
      </w:r>
      <w:r w:rsidR="00B975D0" w:rsidRPr="00BC5481">
        <w:t>walifikowalnoś</w:t>
      </w:r>
      <w:r w:rsidR="00F949B0" w:rsidRPr="00BC5481">
        <w:t>ć</w:t>
      </w:r>
      <w:r w:rsidR="00B975D0" w:rsidRPr="00BC5481">
        <w:t xml:space="preserve"> wydatków</w:t>
      </w:r>
      <w:bookmarkEnd w:id="35"/>
    </w:p>
    <w:bookmarkEnd w:id="34"/>
    <w:p w14:paraId="16BBC2DA" w14:textId="77777777" w:rsidR="00D30EEF" w:rsidRPr="00BC5481" w:rsidRDefault="004E2F98" w:rsidP="00E062F9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Zasady finansowania projektu określa umowa o dofinansowanie projektu.</w:t>
      </w:r>
    </w:p>
    <w:p w14:paraId="345B8AEB" w14:textId="33EDA627" w:rsidR="004E2F98" w:rsidRPr="00BC5481" w:rsidRDefault="004E2F98" w:rsidP="00E062F9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Warunki dotyczące kwalifikowalności wydatków są określone w </w:t>
      </w:r>
      <w:r w:rsidR="003703CC" w:rsidRPr="00BC5481">
        <w:rPr>
          <w:rFonts w:ascii="Arial" w:hAnsi="Arial" w:cs="Arial"/>
          <w:iCs/>
          <w:spacing w:val="-2"/>
          <w:sz w:val="24"/>
          <w:szCs w:val="24"/>
        </w:rPr>
        <w:t>Wytycznych dotyczących kwalifikowalności wydatków na lata 2021-2027</w:t>
      </w:r>
      <w:r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4842AA89" w14:textId="716B99B1" w:rsidR="0002213F" w:rsidRPr="00BC5481" w:rsidRDefault="0002213F" w:rsidP="00E062F9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Początkiem okresu kwalifikowalności wydatków jest 1 stycznia 2021 r. Końcową datą kwalifikowalności jest 31 grudnia 2029 r. </w:t>
      </w:r>
    </w:p>
    <w:p w14:paraId="3C4D041A" w14:textId="02D89FCD" w:rsidR="008012E5" w:rsidRPr="00BC5481" w:rsidRDefault="001D7AD2" w:rsidP="00E062F9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Wnioskodawca</w:t>
      </w:r>
      <w:r w:rsidR="00D51880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3C6140" w:rsidRPr="00BC5481">
        <w:rPr>
          <w:rFonts w:ascii="Arial" w:hAnsi="Arial" w:cs="Arial"/>
          <w:spacing w:val="-2"/>
          <w:sz w:val="24"/>
          <w:szCs w:val="24"/>
        </w:rPr>
        <w:t xml:space="preserve">we wniosku </w:t>
      </w:r>
      <w:r w:rsidR="00D51880" w:rsidRPr="00BC5481">
        <w:rPr>
          <w:rFonts w:ascii="Arial" w:hAnsi="Arial" w:cs="Arial"/>
          <w:spacing w:val="-2"/>
          <w:sz w:val="24"/>
          <w:szCs w:val="24"/>
        </w:rPr>
        <w:t>o dofinansowanie określa datę rozpoczęcia i zakończenia realizacji projektu, mając na uwadze, iż okres realizacji projektu jest tożsamy z okresem, 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D51880" w:rsidRPr="00BC5481">
        <w:rPr>
          <w:rFonts w:ascii="Arial" w:hAnsi="Arial" w:cs="Arial"/>
          <w:spacing w:val="-2"/>
          <w:sz w:val="24"/>
          <w:szCs w:val="24"/>
        </w:rPr>
        <w:t>którym poniesione wydatki mogą zostać uznane za kwalifikowalne.</w:t>
      </w:r>
      <w:r w:rsidR="003C6140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71A32D96" w14:textId="4B77280E" w:rsidR="008012E5" w:rsidRPr="00BC5481" w:rsidRDefault="009763ED" w:rsidP="00E062F9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Okres kwalifikowalności wydatków w ramach danego projektu określany jest w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umowie</w:t>
      </w:r>
      <w:r w:rsidR="00FE34E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dofinansowanie</w:t>
      </w:r>
      <w:r w:rsidR="000A0C86" w:rsidRPr="00BC5481">
        <w:rPr>
          <w:rFonts w:ascii="Arial" w:hAnsi="Arial" w:cs="Arial"/>
          <w:spacing w:val="-2"/>
          <w:sz w:val="24"/>
          <w:szCs w:val="24"/>
        </w:rPr>
        <w:t xml:space="preserve"> projektu.</w:t>
      </w:r>
    </w:p>
    <w:p w14:paraId="1C18D306" w14:textId="57A11D80" w:rsidR="008012E5" w:rsidRPr="00BC5481" w:rsidRDefault="003C6140" w:rsidP="00E062F9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Co do zasady, </w:t>
      </w:r>
      <w:r w:rsidR="00590887" w:rsidRPr="00BC5481">
        <w:rPr>
          <w:rFonts w:ascii="Arial" w:hAnsi="Arial" w:cs="Arial"/>
          <w:spacing w:val="-2"/>
          <w:sz w:val="24"/>
          <w:szCs w:val="24"/>
        </w:rPr>
        <w:t xml:space="preserve">można rozpocząć projekt </w:t>
      </w:r>
      <w:r w:rsidRPr="00BC5481">
        <w:rPr>
          <w:rFonts w:ascii="Arial" w:hAnsi="Arial" w:cs="Arial"/>
          <w:spacing w:val="-2"/>
          <w:sz w:val="24"/>
          <w:szCs w:val="24"/>
        </w:rPr>
        <w:t>przed podpisaniem umowy</w:t>
      </w:r>
      <w:r w:rsidR="00890AD3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dofinansowanie</w:t>
      </w:r>
      <w:r w:rsidR="00A62486" w:rsidRPr="00BC5481">
        <w:rPr>
          <w:rFonts w:ascii="Arial" w:hAnsi="Arial" w:cs="Arial"/>
          <w:spacing w:val="-2"/>
          <w:sz w:val="24"/>
          <w:szCs w:val="24"/>
        </w:rPr>
        <w:t xml:space="preserve"> projektu</w:t>
      </w:r>
      <w:r w:rsidR="00DB2405" w:rsidRPr="00BC5481">
        <w:rPr>
          <w:rFonts w:ascii="Arial" w:hAnsi="Arial" w:cs="Arial"/>
          <w:spacing w:val="-2"/>
          <w:sz w:val="24"/>
          <w:szCs w:val="24"/>
        </w:rPr>
        <w:t>. Wydatki poniesione przed podpisaniem umowy</w:t>
      </w:r>
      <w:r w:rsidR="00890AD3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DB2405" w:rsidRPr="00BC5481">
        <w:rPr>
          <w:rFonts w:ascii="Arial" w:hAnsi="Arial" w:cs="Arial"/>
          <w:spacing w:val="-2"/>
          <w:sz w:val="24"/>
          <w:szCs w:val="24"/>
        </w:rPr>
        <w:t>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DB2405" w:rsidRPr="00BC5481">
        <w:rPr>
          <w:rFonts w:ascii="Arial" w:hAnsi="Arial" w:cs="Arial"/>
          <w:spacing w:val="-2"/>
          <w:sz w:val="24"/>
          <w:szCs w:val="24"/>
        </w:rPr>
        <w:t>dofinansowanie projektu mogą zostać uznane za kwalifikowalne wyłącznie w</w:t>
      </w:r>
      <w:r w:rsidR="001D3D5F" w:rsidRPr="00BC5481">
        <w:rPr>
          <w:rFonts w:ascii="Arial" w:hAnsi="Arial" w:cs="Arial"/>
          <w:spacing w:val="-2"/>
          <w:sz w:val="24"/>
          <w:szCs w:val="24"/>
        </w:rPr>
        <w:t>tedy, gdy przestrzegane były zasady</w:t>
      </w:r>
      <w:r w:rsidR="00DB2405" w:rsidRPr="00BC5481">
        <w:rPr>
          <w:rFonts w:ascii="Arial" w:hAnsi="Arial" w:cs="Arial"/>
          <w:spacing w:val="-2"/>
          <w:sz w:val="24"/>
          <w:szCs w:val="24"/>
        </w:rPr>
        <w:t xml:space="preserve"> kwalifikowalności określon</w:t>
      </w:r>
      <w:r w:rsidR="001D3D5F" w:rsidRPr="00BC5481">
        <w:rPr>
          <w:rFonts w:ascii="Arial" w:hAnsi="Arial" w:cs="Arial"/>
          <w:spacing w:val="-2"/>
          <w:sz w:val="24"/>
          <w:szCs w:val="24"/>
        </w:rPr>
        <w:t>e</w:t>
      </w:r>
      <w:r w:rsidR="00DB2405" w:rsidRPr="00BC5481">
        <w:rPr>
          <w:rFonts w:ascii="Arial" w:hAnsi="Arial" w:cs="Arial"/>
          <w:spacing w:val="-2"/>
          <w:sz w:val="24"/>
          <w:szCs w:val="24"/>
        </w:rPr>
        <w:t xml:space="preserve"> w </w:t>
      </w:r>
      <w:r w:rsidR="00D80077" w:rsidRPr="00BC5481">
        <w:rPr>
          <w:rFonts w:ascii="Arial" w:hAnsi="Arial" w:cs="Arial"/>
          <w:spacing w:val="-2"/>
          <w:sz w:val="24"/>
          <w:szCs w:val="24"/>
        </w:rPr>
        <w:t>Wytycznych kwalifikowalności</w:t>
      </w:r>
      <w:r w:rsidR="00D80077" w:rsidRPr="00BC5481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="0019696C" w:rsidRPr="00BC5481">
        <w:rPr>
          <w:rFonts w:ascii="Arial" w:hAnsi="Arial" w:cs="Arial"/>
          <w:spacing w:val="-2"/>
          <w:sz w:val="24"/>
          <w:szCs w:val="24"/>
        </w:rPr>
        <w:t>oraz w</w:t>
      </w:r>
      <w:r w:rsidR="00DB2405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19696C" w:rsidRPr="00BC5481">
        <w:rPr>
          <w:rFonts w:ascii="Arial" w:hAnsi="Arial" w:cs="Arial"/>
          <w:spacing w:val="-2"/>
          <w:sz w:val="24"/>
          <w:szCs w:val="24"/>
        </w:rPr>
        <w:t>u</w:t>
      </w:r>
      <w:r w:rsidR="00DB2405" w:rsidRPr="00BC5481">
        <w:rPr>
          <w:rFonts w:ascii="Arial" w:hAnsi="Arial" w:cs="Arial"/>
          <w:spacing w:val="-2"/>
          <w:sz w:val="24"/>
          <w:szCs w:val="24"/>
        </w:rPr>
        <w:t>mowie</w:t>
      </w:r>
      <w:r w:rsidR="00890AD3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DB2405" w:rsidRPr="00BC5481">
        <w:rPr>
          <w:rFonts w:ascii="Arial" w:hAnsi="Arial" w:cs="Arial"/>
          <w:spacing w:val="-2"/>
          <w:sz w:val="24"/>
          <w:szCs w:val="24"/>
        </w:rPr>
        <w:t>o dofinansowanie projektu.</w:t>
      </w:r>
      <w:r w:rsidR="00DB2405" w:rsidRPr="00BC5481">
        <w:rPr>
          <w:rFonts w:ascii="Arial" w:hAnsi="Arial" w:cs="Arial"/>
          <w:i/>
          <w:spacing w:val="-2"/>
          <w:sz w:val="24"/>
          <w:szCs w:val="24"/>
        </w:rPr>
        <w:t xml:space="preserve"> </w:t>
      </w:r>
    </w:p>
    <w:p w14:paraId="7F6446A5" w14:textId="1D05E38D" w:rsidR="008012E5" w:rsidRPr="00BC5481" w:rsidRDefault="00D8671D" w:rsidP="00E062F9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</w:t>
      </w:r>
      <w:r w:rsidR="003C6140" w:rsidRPr="00BC5481">
        <w:rPr>
          <w:rFonts w:ascii="Arial" w:hAnsi="Arial" w:cs="Arial"/>
          <w:spacing w:val="-2"/>
          <w:sz w:val="24"/>
          <w:szCs w:val="24"/>
        </w:rPr>
        <w:t xml:space="preserve">ydatkowanie środków </w:t>
      </w:r>
      <w:r w:rsidR="001D3D5F" w:rsidRPr="00BC5481">
        <w:rPr>
          <w:rFonts w:ascii="Arial" w:hAnsi="Arial" w:cs="Arial"/>
          <w:spacing w:val="-2"/>
          <w:sz w:val="24"/>
          <w:szCs w:val="24"/>
        </w:rPr>
        <w:t>przed</w:t>
      </w:r>
      <w:r w:rsidR="003C6140" w:rsidRPr="00BC5481">
        <w:rPr>
          <w:rFonts w:ascii="Arial" w:hAnsi="Arial" w:cs="Arial"/>
          <w:spacing w:val="-2"/>
          <w:sz w:val="24"/>
          <w:szCs w:val="24"/>
        </w:rPr>
        <w:t xml:space="preserve"> zatwierdzeni</w:t>
      </w:r>
      <w:r w:rsidR="001D3D5F" w:rsidRPr="00BC5481">
        <w:rPr>
          <w:rFonts w:ascii="Arial" w:hAnsi="Arial" w:cs="Arial"/>
          <w:spacing w:val="-2"/>
          <w:sz w:val="24"/>
          <w:szCs w:val="24"/>
        </w:rPr>
        <w:t>em</w:t>
      </w:r>
      <w:r w:rsidR="003C6140" w:rsidRPr="00BC5481">
        <w:rPr>
          <w:rFonts w:ascii="Arial" w:hAnsi="Arial" w:cs="Arial"/>
          <w:spacing w:val="-2"/>
          <w:sz w:val="24"/>
          <w:szCs w:val="24"/>
        </w:rPr>
        <w:t xml:space="preserve"> wniosku 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3C6140" w:rsidRPr="00BC5481">
        <w:rPr>
          <w:rFonts w:ascii="Arial" w:hAnsi="Arial" w:cs="Arial"/>
          <w:spacing w:val="-2"/>
          <w:sz w:val="24"/>
          <w:szCs w:val="24"/>
        </w:rPr>
        <w:t>podpisani</w:t>
      </w:r>
      <w:r w:rsidR="001D3D5F" w:rsidRPr="00BC5481">
        <w:rPr>
          <w:rFonts w:ascii="Arial" w:hAnsi="Arial" w:cs="Arial"/>
          <w:spacing w:val="-2"/>
          <w:sz w:val="24"/>
          <w:szCs w:val="24"/>
        </w:rPr>
        <w:t>em</w:t>
      </w:r>
      <w:r w:rsidR="003C6140" w:rsidRPr="00BC5481">
        <w:rPr>
          <w:rFonts w:ascii="Arial" w:hAnsi="Arial" w:cs="Arial"/>
          <w:spacing w:val="-2"/>
          <w:sz w:val="24"/>
          <w:szCs w:val="24"/>
        </w:rPr>
        <w:t xml:space="preserve"> umowy</w:t>
      </w:r>
      <w:r w:rsidR="00A62486" w:rsidRPr="00BC5481">
        <w:rPr>
          <w:rFonts w:ascii="Arial" w:hAnsi="Arial" w:cs="Arial"/>
          <w:spacing w:val="-2"/>
          <w:sz w:val="24"/>
          <w:szCs w:val="24"/>
        </w:rPr>
        <w:t xml:space="preserve"> 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A62486" w:rsidRPr="00BC5481">
        <w:rPr>
          <w:rFonts w:ascii="Arial" w:hAnsi="Arial" w:cs="Arial"/>
          <w:spacing w:val="-2"/>
          <w:sz w:val="24"/>
          <w:szCs w:val="24"/>
        </w:rPr>
        <w:t>dofinansowanie projektu</w:t>
      </w:r>
      <w:r w:rsidR="003C6140" w:rsidRPr="00BC5481">
        <w:rPr>
          <w:rFonts w:ascii="Arial" w:hAnsi="Arial" w:cs="Arial"/>
          <w:spacing w:val="-2"/>
          <w:sz w:val="24"/>
          <w:szCs w:val="24"/>
        </w:rPr>
        <w:t xml:space="preserve">, odbywa się na wyłączną odpowiedzialność </w:t>
      </w:r>
      <w:r w:rsidR="00745421" w:rsidRPr="00BC5481">
        <w:rPr>
          <w:rFonts w:ascii="Arial" w:hAnsi="Arial" w:cs="Arial"/>
          <w:spacing w:val="-2"/>
          <w:sz w:val="24"/>
          <w:szCs w:val="24"/>
        </w:rPr>
        <w:t>wnioskodawcy</w:t>
      </w:r>
      <w:r w:rsidR="003C6140" w:rsidRPr="00BC5481">
        <w:rPr>
          <w:rFonts w:ascii="Arial" w:hAnsi="Arial" w:cs="Arial"/>
          <w:spacing w:val="-2"/>
          <w:sz w:val="24"/>
          <w:szCs w:val="24"/>
        </w:rPr>
        <w:t xml:space="preserve">. </w:t>
      </w:r>
      <w:r w:rsidR="001D3D5F" w:rsidRPr="00BC5481">
        <w:rPr>
          <w:rFonts w:ascii="Arial" w:hAnsi="Arial" w:cs="Arial"/>
          <w:spacing w:val="-2"/>
          <w:sz w:val="24"/>
          <w:szCs w:val="24"/>
        </w:rPr>
        <w:t>Jeśli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1D3D5F" w:rsidRPr="00BC5481">
        <w:rPr>
          <w:rFonts w:ascii="Arial" w:hAnsi="Arial" w:cs="Arial"/>
          <w:spacing w:val="-2"/>
          <w:sz w:val="24"/>
          <w:szCs w:val="24"/>
        </w:rPr>
        <w:t xml:space="preserve">projekt nie otrzyma dofinansowania, za poniesione wydatki nie będzie zwrotu. </w:t>
      </w:r>
    </w:p>
    <w:p w14:paraId="1E3034BD" w14:textId="5C85AA11" w:rsidR="00D01026" w:rsidRPr="00BC5481" w:rsidRDefault="00D50FD9" w:rsidP="00E062F9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 zakończeniu projektu możliwe jest kwalifikowanie </w:t>
      </w:r>
      <w:r w:rsidR="003E2C6D" w:rsidRPr="00BC5481">
        <w:rPr>
          <w:rFonts w:ascii="Arial" w:hAnsi="Arial" w:cs="Arial"/>
          <w:spacing w:val="-2"/>
          <w:sz w:val="24"/>
          <w:szCs w:val="24"/>
        </w:rPr>
        <w:t xml:space="preserve">poniesionych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wydatków </w:t>
      </w:r>
      <w:r w:rsidR="00091A74" w:rsidRPr="00BC5481">
        <w:rPr>
          <w:rFonts w:ascii="Arial" w:hAnsi="Arial" w:cs="Arial"/>
          <w:color w:val="000000"/>
          <w:spacing w:val="-2"/>
          <w:sz w:val="24"/>
          <w:szCs w:val="24"/>
        </w:rPr>
        <w:t>związanych z realizacją projektu w terminie do 30 dni kalendarzowych po okresie realizacji projektu, jednak nie dłużej niż do dnia 31 grudnia 2029 r., pod warunkiem</w:t>
      </w:r>
      <w:r w:rsidR="001B041A" w:rsidRPr="00BC5481">
        <w:rPr>
          <w:rFonts w:ascii="Arial" w:hAnsi="Arial" w:cs="Arial"/>
          <w:color w:val="000000"/>
          <w:spacing w:val="-2"/>
          <w:sz w:val="24"/>
          <w:szCs w:val="24"/>
        </w:rPr>
        <w:t>,</w:t>
      </w:r>
      <w:r w:rsidR="00091A74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że wydatki te dotyczą okresu realizacji projektu oraz zostaną uwzględnione w końcowym wniosku o płatność.</w:t>
      </w:r>
      <w:r w:rsidR="00890AD3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D96A32" w:rsidRPr="00BC5481">
        <w:rPr>
          <w:rFonts w:ascii="Arial" w:hAnsi="Arial" w:cs="Arial"/>
          <w:spacing w:val="-2"/>
          <w:sz w:val="24"/>
          <w:szCs w:val="24"/>
        </w:rPr>
        <w:t>N</w:t>
      </w:r>
      <w:r w:rsidR="00D01026" w:rsidRPr="00BC5481">
        <w:rPr>
          <w:rFonts w:ascii="Arial" w:hAnsi="Arial" w:cs="Arial"/>
          <w:spacing w:val="-2"/>
          <w:sz w:val="24"/>
          <w:szCs w:val="24"/>
        </w:rPr>
        <w:t>ie dotyczy</w:t>
      </w:r>
      <w:r w:rsidR="00457DD7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D96A32" w:rsidRPr="00BC5481">
        <w:rPr>
          <w:rFonts w:ascii="Arial" w:hAnsi="Arial" w:cs="Arial"/>
          <w:spacing w:val="-2"/>
          <w:sz w:val="24"/>
          <w:szCs w:val="24"/>
        </w:rPr>
        <w:t xml:space="preserve">to </w:t>
      </w:r>
      <w:r w:rsidR="00D01026" w:rsidRPr="00BC5481">
        <w:rPr>
          <w:rFonts w:ascii="Arial" w:hAnsi="Arial" w:cs="Arial"/>
          <w:spacing w:val="-2"/>
          <w:sz w:val="24"/>
          <w:szCs w:val="24"/>
        </w:rPr>
        <w:t>stawek jednostkowych i kwot ryczałtowych, o których mowa w art. 53 ust. 1 lit. b i c rozporządzenia ogólnego</w:t>
      </w:r>
      <w:r w:rsidR="001B041A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5AA0702F" w14:textId="7DE303E2" w:rsidR="008012E5" w:rsidRPr="00BC5481" w:rsidRDefault="003C6140" w:rsidP="00E062F9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Przy określaniu daty rozpoczęcia projektu </w:t>
      </w:r>
      <w:r w:rsidR="00357A65" w:rsidRPr="00BC5481">
        <w:rPr>
          <w:rFonts w:ascii="Arial" w:hAnsi="Arial" w:cs="Arial"/>
          <w:spacing w:val="-2"/>
          <w:sz w:val="24"/>
          <w:szCs w:val="24"/>
        </w:rPr>
        <w:t>należy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uwzględnić czas niezbędny na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przeprowadzenie oceny projektu i rozstrzygnięcie</w:t>
      </w:r>
      <w:r w:rsidR="005348C4" w:rsidRPr="00BC5481">
        <w:rPr>
          <w:rFonts w:ascii="Arial" w:hAnsi="Arial" w:cs="Arial"/>
          <w:spacing w:val="-2"/>
          <w:sz w:val="24"/>
          <w:szCs w:val="24"/>
        </w:rPr>
        <w:t xml:space="preserve"> naboru</w:t>
      </w:r>
      <w:r w:rsidRPr="00BC5481">
        <w:rPr>
          <w:rFonts w:ascii="Arial" w:hAnsi="Arial" w:cs="Arial"/>
          <w:spacing w:val="-2"/>
          <w:sz w:val="24"/>
          <w:szCs w:val="24"/>
        </w:rPr>
        <w:t>, a także na przygotowanie</w:t>
      </w:r>
      <w:r w:rsidR="00745421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dokumen</w:t>
      </w:r>
      <w:r w:rsidR="007E0D24" w:rsidRPr="00BC5481">
        <w:rPr>
          <w:rFonts w:ascii="Arial" w:hAnsi="Arial" w:cs="Arial"/>
          <w:spacing w:val="-2"/>
          <w:sz w:val="24"/>
          <w:szCs w:val="24"/>
        </w:rPr>
        <w:t xml:space="preserve">tów wymaganych do </w:t>
      </w:r>
      <w:r w:rsidR="003A7D6D" w:rsidRPr="00BC5481">
        <w:rPr>
          <w:rFonts w:ascii="Arial" w:hAnsi="Arial" w:cs="Arial"/>
          <w:spacing w:val="-2"/>
          <w:sz w:val="24"/>
          <w:szCs w:val="24"/>
        </w:rPr>
        <w:t xml:space="preserve">podpisania </w:t>
      </w:r>
      <w:r w:rsidR="006D0AF6" w:rsidRPr="00BC5481">
        <w:rPr>
          <w:rFonts w:ascii="Arial" w:hAnsi="Arial" w:cs="Arial"/>
          <w:spacing w:val="-2"/>
          <w:sz w:val="24"/>
          <w:szCs w:val="24"/>
        </w:rPr>
        <w:t>umowy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A62486" w:rsidRPr="00BC5481">
        <w:rPr>
          <w:rFonts w:ascii="Arial" w:hAnsi="Arial" w:cs="Arial"/>
          <w:spacing w:val="-2"/>
          <w:sz w:val="24"/>
          <w:szCs w:val="24"/>
        </w:rPr>
        <w:t>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A62486" w:rsidRPr="00BC5481">
        <w:rPr>
          <w:rFonts w:ascii="Arial" w:hAnsi="Arial" w:cs="Arial"/>
          <w:spacing w:val="-2"/>
          <w:sz w:val="24"/>
          <w:szCs w:val="24"/>
        </w:rPr>
        <w:t>dofinansowanie projektu</w:t>
      </w:r>
      <w:r w:rsidR="00D05C96" w:rsidRPr="00BC5481">
        <w:rPr>
          <w:rFonts w:ascii="Arial" w:hAnsi="Arial" w:cs="Arial"/>
          <w:spacing w:val="-2"/>
          <w:sz w:val="24"/>
          <w:szCs w:val="24"/>
        </w:rPr>
        <w:t xml:space="preserve"> oraz czas na podpisani</w:t>
      </w:r>
      <w:r w:rsidR="00D96A32" w:rsidRPr="00BC5481">
        <w:rPr>
          <w:rFonts w:ascii="Arial" w:hAnsi="Arial" w:cs="Arial"/>
          <w:spacing w:val="-2"/>
          <w:sz w:val="24"/>
          <w:szCs w:val="24"/>
        </w:rPr>
        <w:t>e</w:t>
      </w:r>
      <w:r w:rsidR="00D05C96" w:rsidRPr="00BC5481">
        <w:rPr>
          <w:rFonts w:ascii="Arial" w:hAnsi="Arial" w:cs="Arial"/>
          <w:spacing w:val="-2"/>
          <w:sz w:val="24"/>
          <w:szCs w:val="24"/>
        </w:rPr>
        <w:t xml:space="preserve"> umowy o dofinansowanie</w:t>
      </w:r>
      <w:r w:rsidR="008012E5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4EC99DB3" w14:textId="47D994D9" w:rsidR="00457DD7" w:rsidRPr="001E7C1C" w:rsidRDefault="00791B3A" w:rsidP="00E062F9">
      <w:pPr>
        <w:pStyle w:val="Akapitzlist"/>
        <w:numPr>
          <w:ilvl w:val="0"/>
          <w:numId w:val="29"/>
        </w:numPr>
        <w:spacing w:after="480" w:line="360" w:lineRule="auto"/>
        <w:ind w:hanging="567"/>
        <w:rPr>
          <w:rFonts w:ascii="Arial" w:hAnsi="Arial" w:cs="Arial"/>
          <w:b/>
          <w:spacing w:val="-2"/>
          <w:sz w:val="24"/>
          <w:szCs w:val="24"/>
        </w:rPr>
      </w:pPr>
      <w:r w:rsidRPr="001E7C1C">
        <w:rPr>
          <w:rFonts w:ascii="Arial" w:hAnsi="Arial" w:cs="Arial"/>
          <w:spacing w:val="-2"/>
          <w:sz w:val="24"/>
          <w:szCs w:val="24"/>
        </w:rPr>
        <w:t>Dofinansowani</w:t>
      </w:r>
      <w:r w:rsidR="001D3D5F" w:rsidRPr="001E7C1C">
        <w:rPr>
          <w:rFonts w:ascii="Arial" w:hAnsi="Arial" w:cs="Arial"/>
          <w:spacing w:val="-2"/>
          <w:sz w:val="24"/>
          <w:szCs w:val="24"/>
        </w:rPr>
        <w:t>a</w:t>
      </w:r>
      <w:r w:rsidRPr="001E7C1C">
        <w:rPr>
          <w:rFonts w:ascii="Arial" w:hAnsi="Arial" w:cs="Arial"/>
          <w:spacing w:val="-2"/>
          <w:sz w:val="24"/>
          <w:szCs w:val="24"/>
        </w:rPr>
        <w:t xml:space="preserve"> nie </w:t>
      </w:r>
      <w:r w:rsidR="001D3D5F" w:rsidRPr="001E7C1C">
        <w:rPr>
          <w:rFonts w:ascii="Arial" w:hAnsi="Arial" w:cs="Arial"/>
          <w:spacing w:val="-2"/>
          <w:sz w:val="24"/>
          <w:szCs w:val="24"/>
        </w:rPr>
        <w:t>otrzyma</w:t>
      </w:r>
      <w:r w:rsidRPr="001E7C1C">
        <w:rPr>
          <w:rFonts w:ascii="Arial" w:hAnsi="Arial" w:cs="Arial"/>
          <w:spacing w:val="-2"/>
          <w:sz w:val="24"/>
          <w:szCs w:val="24"/>
        </w:rPr>
        <w:t xml:space="preserve"> projekt, którego </w:t>
      </w:r>
      <w:r w:rsidR="00D2660A" w:rsidRPr="001E7C1C">
        <w:rPr>
          <w:rFonts w:ascii="Arial" w:hAnsi="Arial" w:cs="Arial"/>
          <w:spacing w:val="-2"/>
          <w:sz w:val="24"/>
          <w:szCs w:val="24"/>
        </w:rPr>
        <w:t>w</w:t>
      </w:r>
      <w:r w:rsidRPr="001E7C1C">
        <w:rPr>
          <w:rFonts w:ascii="Arial" w:hAnsi="Arial" w:cs="Arial"/>
          <w:spacing w:val="-2"/>
          <w:sz w:val="24"/>
          <w:szCs w:val="24"/>
        </w:rPr>
        <w:t>nioskodawca został wykluczony z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1E7C1C">
        <w:rPr>
          <w:rFonts w:ascii="Arial" w:hAnsi="Arial" w:cs="Arial"/>
          <w:spacing w:val="-2"/>
          <w:sz w:val="24"/>
          <w:szCs w:val="24"/>
        </w:rPr>
        <w:t xml:space="preserve">możliwości otrzymania dofinansowania oraz </w:t>
      </w:r>
      <w:r w:rsidR="0095591F">
        <w:rPr>
          <w:rFonts w:ascii="Arial" w:hAnsi="Arial" w:cs="Arial"/>
          <w:spacing w:val="-2"/>
          <w:sz w:val="24"/>
          <w:szCs w:val="24"/>
        </w:rPr>
        <w:t xml:space="preserve">projekt </w:t>
      </w:r>
      <w:r w:rsidR="00F56B7F" w:rsidRPr="001E7C1C">
        <w:rPr>
          <w:rFonts w:ascii="Arial" w:hAnsi="Arial" w:cs="Arial"/>
          <w:spacing w:val="-2"/>
          <w:sz w:val="24"/>
          <w:szCs w:val="24"/>
        </w:rPr>
        <w:t>w pełni wdrożony (w</w:t>
      </w:r>
      <w:r w:rsidR="006927DD" w:rsidRPr="001E7C1C">
        <w:rPr>
          <w:rFonts w:ascii="Arial" w:hAnsi="Arial" w:cs="Arial"/>
          <w:spacing w:val="-2"/>
          <w:sz w:val="24"/>
          <w:szCs w:val="24"/>
        </w:rPr>
        <w:t> </w:t>
      </w:r>
      <w:r w:rsidR="00F56B7F" w:rsidRPr="001E7C1C">
        <w:rPr>
          <w:rFonts w:ascii="Arial" w:hAnsi="Arial" w:cs="Arial"/>
          <w:spacing w:val="-2"/>
          <w:sz w:val="24"/>
          <w:szCs w:val="24"/>
        </w:rPr>
        <w:t xml:space="preserve">przypadku dostaw i usług) przed przedłożeniem wniosku o dofinansowanie projektu </w:t>
      </w:r>
      <w:r w:rsidR="0095591F">
        <w:rPr>
          <w:rFonts w:ascii="Arial" w:hAnsi="Arial" w:cs="Arial"/>
          <w:spacing w:val="-2"/>
          <w:sz w:val="24"/>
          <w:szCs w:val="24"/>
        </w:rPr>
        <w:t xml:space="preserve">do </w:t>
      </w:r>
      <w:r w:rsidR="00F72C64" w:rsidRPr="001E7C1C">
        <w:rPr>
          <w:rFonts w:ascii="Arial" w:hAnsi="Arial" w:cs="Arial"/>
          <w:spacing w:val="-2"/>
          <w:sz w:val="24"/>
          <w:szCs w:val="24"/>
        </w:rPr>
        <w:t>IP</w:t>
      </w:r>
      <w:r w:rsidR="00F56B7F" w:rsidRPr="001E7C1C">
        <w:rPr>
          <w:rFonts w:ascii="Arial" w:hAnsi="Arial" w:cs="Arial"/>
          <w:spacing w:val="-2"/>
          <w:sz w:val="24"/>
          <w:szCs w:val="24"/>
        </w:rPr>
        <w:t xml:space="preserve">, niezależnie </w:t>
      </w:r>
      <w:r w:rsidR="00F56B7F" w:rsidRPr="001E7C1C">
        <w:rPr>
          <w:rFonts w:ascii="Arial" w:hAnsi="Arial" w:cs="Arial"/>
          <w:bCs/>
          <w:spacing w:val="-2"/>
          <w:sz w:val="24"/>
          <w:szCs w:val="24"/>
        </w:rPr>
        <w:t xml:space="preserve">od tego, czy wszystkie dotyczące tego projektu płatności zostały przez wnioskodawcę dokonane – z zastrzeżeniem zasad określonych dla pomocy publicznej. </w:t>
      </w:r>
      <w:r w:rsidR="00570E84" w:rsidRPr="001E7C1C">
        <w:rPr>
          <w:rFonts w:ascii="Arial" w:hAnsi="Arial" w:cs="Arial"/>
          <w:bCs/>
          <w:spacing w:val="-2"/>
          <w:sz w:val="24"/>
          <w:szCs w:val="24"/>
        </w:rPr>
        <w:t>Przez projekt fizycznie ukończony/w pełni wdrożony należy rozumieć projekt, dla którego przed dniem przedłożenia wniosku o dofinansowanie projektu nastąpił odbiór ostatnich robót, dostaw lub usług przewidzianych do realizacji w</w:t>
      </w:r>
      <w:r w:rsidR="00B2700E">
        <w:rPr>
          <w:rFonts w:ascii="Arial" w:hAnsi="Arial" w:cs="Arial"/>
          <w:bCs/>
          <w:spacing w:val="-2"/>
          <w:sz w:val="24"/>
          <w:szCs w:val="24"/>
        </w:rPr>
        <w:t> </w:t>
      </w:r>
      <w:r w:rsidR="00570E84" w:rsidRPr="001E7C1C">
        <w:rPr>
          <w:rFonts w:ascii="Arial" w:hAnsi="Arial" w:cs="Arial"/>
          <w:bCs/>
          <w:spacing w:val="-2"/>
          <w:sz w:val="24"/>
          <w:szCs w:val="24"/>
        </w:rPr>
        <w:t>jego zakresie rzeczowym.</w:t>
      </w:r>
    </w:p>
    <w:p w14:paraId="496BFBCB" w14:textId="2725434F" w:rsidR="001905CD" w:rsidRPr="00BC5481" w:rsidRDefault="00AE064E" w:rsidP="00E062F9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Jeśli </w:t>
      </w:r>
      <w:r w:rsidR="00524892" w:rsidRPr="00BC5481">
        <w:rPr>
          <w:rFonts w:ascii="Arial" w:hAnsi="Arial" w:cs="Arial"/>
          <w:spacing w:val="-2"/>
          <w:sz w:val="24"/>
          <w:szCs w:val="24"/>
        </w:rPr>
        <w:t xml:space="preserve">realizacja projektu zgłoszonego do objęcia dofinansowaniem rozpoczęła się przed dniem złożenia wniosku o dofinansowanie, to w okresie tym wnioskodawca </w:t>
      </w:r>
      <w:r w:rsidR="00524892" w:rsidRPr="00BC5481">
        <w:rPr>
          <w:rFonts w:ascii="Arial" w:hAnsi="Arial" w:cs="Arial"/>
          <w:spacing w:val="-2"/>
          <w:sz w:val="24"/>
          <w:szCs w:val="24"/>
        </w:rPr>
        <w:lastRenderedPageBreak/>
        <w:t>powinien realizować projekt zgodnie z prawem.</w:t>
      </w:r>
      <w:r w:rsidR="00524892" w:rsidRPr="00BC5481">
        <w:rPr>
          <w:rFonts w:ascii="CIDFont+F1" w:hAnsi="CIDFont+F1" w:cs="CIDFont+F1"/>
          <w:spacing w:val="-2"/>
          <w:sz w:val="24"/>
          <w:szCs w:val="24"/>
        </w:rPr>
        <w:t xml:space="preserve"> </w:t>
      </w:r>
      <w:r w:rsidR="00524892" w:rsidRPr="00BC5481">
        <w:rPr>
          <w:rFonts w:ascii="Arial" w:hAnsi="Arial" w:cs="Arial"/>
          <w:spacing w:val="-2"/>
          <w:sz w:val="24"/>
          <w:szCs w:val="24"/>
        </w:rPr>
        <w:t xml:space="preserve">W celu </w:t>
      </w:r>
      <w:r w:rsidRPr="00BC5481">
        <w:rPr>
          <w:rFonts w:ascii="Arial" w:hAnsi="Arial" w:cs="Arial"/>
          <w:spacing w:val="-2"/>
          <w:sz w:val="24"/>
          <w:szCs w:val="24"/>
        </w:rPr>
        <w:t>sprawdzenia tego</w:t>
      </w:r>
      <w:r w:rsidR="00524892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F72C64" w:rsidRPr="00BC5481">
        <w:rPr>
          <w:rFonts w:ascii="Arial" w:hAnsi="Arial" w:cs="Arial"/>
          <w:spacing w:val="-2"/>
          <w:sz w:val="24"/>
          <w:szCs w:val="24"/>
        </w:rPr>
        <w:t>IP</w:t>
      </w:r>
      <w:r w:rsidR="00524892" w:rsidRPr="00BC5481">
        <w:rPr>
          <w:rFonts w:ascii="Arial" w:hAnsi="Arial" w:cs="Arial"/>
          <w:spacing w:val="-2"/>
          <w:sz w:val="24"/>
          <w:szCs w:val="24"/>
        </w:rPr>
        <w:t xml:space="preserve"> może w szczególności przeprowadzić kontrolę na podstawie art. 25 ust. 3 ustawy wdrożeniowej.</w:t>
      </w:r>
    </w:p>
    <w:p w14:paraId="0A6880F4" w14:textId="4B9E25D5" w:rsidR="00270758" w:rsidRPr="00BC5481" w:rsidRDefault="00B57664" w:rsidP="0056129B">
      <w:pPr>
        <w:pStyle w:val="Nagwek1"/>
      </w:pPr>
      <w:bookmarkStart w:id="36" w:name="_Hlk116992663"/>
      <w:r w:rsidRPr="00BC5481">
        <w:t xml:space="preserve"> </w:t>
      </w:r>
      <w:bookmarkStart w:id="37" w:name="_Toc206494341"/>
      <w:r w:rsidR="00BC1DDE" w:rsidRPr="00BC5481">
        <w:t>Wskaźniki</w:t>
      </w:r>
      <w:bookmarkEnd w:id="37"/>
    </w:p>
    <w:bookmarkEnd w:id="36"/>
    <w:p w14:paraId="370719D3" w14:textId="53C98269" w:rsidR="004C5E11" w:rsidRPr="00BC5481" w:rsidRDefault="00970287" w:rsidP="000B0200">
      <w:pPr>
        <w:pStyle w:val="Akapitzlist"/>
        <w:numPr>
          <w:ilvl w:val="0"/>
          <w:numId w:val="8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W celu zapewnienia pełnej i rzetelnej informacji na temat efektów wsparcia </w:t>
      </w:r>
      <w:r w:rsidR="0037539B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w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nioskodawca ma obowiązek zastosowania w projekcie wszystkich wskaźników rezultatu bezpośredniego i</w:t>
      </w:r>
      <w:r w:rsidR="009E2A58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produktu adekwatnych do zakresu i celu realizowanego projektu oraz monitorowania ich w</w:t>
      </w:r>
      <w:r w:rsidR="009E2A58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trakcie realizacji projektu</w:t>
      </w:r>
      <w:r w:rsidR="00C149F3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.</w:t>
      </w:r>
      <w:r w:rsidR="00F72C64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Natomiast inne wspólne wskaźniki produktu są wskaźnikami obligatoryjnymi i</w:t>
      </w:r>
      <w:r w:rsidR="00B2700E"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="00F72C64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muszą być uwzględnione we wniosku oraz monitorowane na etapie realizacji. </w:t>
      </w:r>
    </w:p>
    <w:p w14:paraId="59E7F598" w14:textId="02AF918C" w:rsidR="007E2B81" w:rsidRPr="00BC5481" w:rsidRDefault="00DF6948" w:rsidP="000B020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48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Definicje wskaźników znajdują się w </w:t>
      </w:r>
      <w:r w:rsidR="007E2B81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Załączniku nr </w:t>
      </w:r>
      <w:r w:rsidR="00F72C64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2 </w:t>
      </w:r>
      <w:r w:rsidR="0081121A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do </w:t>
      </w:r>
      <w:r w:rsidR="007C5DC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Regulaminu </w:t>
      </w:r>
      <w:r w:rsidR="007B5675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– </w:t>
      </w:r>
      <w:r w:rsidR="00F633DA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Wymagania dotyczące wsparcia oraz w</w:t>
      </w:r>
      <w:r w:rsidR="00F72C64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skaźniki</w:t>
      </w:r>
      <w:r w:rsidR="0081121A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.</w:t>
      </w:r>
    </w:p>
    <w:p w14:paraId="6967B2EE" w14:textId="1510282A" w:rsidR="00A41EB6" w:rsidRPr="00BC5481" w:rsidRDefault="00C77871" w:rsidP="000B0200">
      <w:pPr>
        <w:pStyle w:val="Akapitzlist"/>
        <w:numPr>
          <w:ilvl w:val="0"/>
          <w:numId w:val="8"/>
        </w:numPr>
        <w:spacing w:after="48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O</w:t>
      </w:r>
      <w:r w:rsidR="00E37064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bok ob</w:t>
      </w:r>
      <w:r w:rsidR="00803692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owiązkowych</w:t>
      </w:r>
      <w:r w:rsidR="00E37064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wskaźników z </w:t>
      </w:r>
      <w:r w:rsidR="007E5D60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Z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ałącznika nr </w:t>
      </w:r>
      <w:r w:rsidR="00DD62AF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2 </w:t>
      </w:r>
      <w:r w:rsidR="007E5D60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do Regulaminu </w:t>
      </w:r>
      <w:r w:rsidR="00E7416F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ze </w:t>
      </w:r>
      <w:r w:rsidR="00803692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względu na specyfikę projektu </w:t>
      </w:r>
      <w:r w:rsidR="0037539B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w</w:t>
      </w:r>
      <w:r w:rsidR="002D0C17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nioskodawca może</w:t>
      </w:r>
      <w:r w:rsidR="00E37064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określ</w:t>
      </w:r>
      <w:r w:rsidR="002D0C17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ić</w:t>
      </w:r>
      <w:r w:rsidR="00E37064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wskaźnik</w:t>
      </w:r>
      <w:r w:rsidR="002D0C17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i</w:t>
      </w:r>
      <w:r w:rsidR="00E37064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803692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własne produktu</w:t>
      </w:r>
      <w:r w:rsidR="007E069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/rezultatu</w:t>
      </w:r>
      <w:r w:rsidR="007D14F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- tzw. wskaźniki projektowe</w:t>
      </w:r>
      <w:r w:rsidR="00E37064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.</w:t>
      </w:r>
      <w:r w:rsidR="00F77442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DD62AF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ION</w:t>
      </w:r>
      <w:r w:rsidR="00D649AE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A41EB6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z</w:t>
      </w:r>
      <w:r w:rsidR="00EC1CB1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aleca stosowanie takich wskaźników </w:t>
      </w:r>
      <w:r w:rsidR="00C46E5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w przypadku</w:t>
      </w:r>
      <w:r w:rsidR="00491CCE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, gdy w projekcie powstają </w:t>
      </w:r>
      <w:r w:rsidR="00A739DA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istotn</w:t>
      </w:r>
      <w:r w:rsidR="00491CCE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e</w:t>
      </w:r>
      <w:r w:rsidR="00C46E5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491CCE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produkty </w:t>
      </w:r>
      <w:r w:rsidR="00C46E5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działań</w:t>
      </w:r>
      <w:r w:rsidR="00A739DA" w:rsidRPr="00BC5481">
        <w:rPr>
          <w:spacing w:val="-2"/>
          <w:sz w:val="24"/>
          <w:szCs w:val="24"/>
          <w:lang w:eastAsia="pl-PL"/>
        </w:rPr>
        <w:t xml:space="preserve"> </w:t>
      </w:r>
      <w:r w:rsidR="00A739DA" w:rsidRPr="00BC5481">
        <w:rPr>
          <w:rFonts w:ascii="Arial" w:hAnsi="Arial" w:cs="Arial"/>
          <w:spacing w:val="-2"/>
          <w:sz w:val="24"/>
          <w:szCs w:val="24"/>
          <w:lang w:eastAsia="pl-PL"/>
        </w:rPr>
        <w:t>merytoryczn</w:t>
      </w:r>
      <w:r w:rsidR="00C46E5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ych i związan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e</w:t>
      </w:r>
      <w:r w:rsidR="00C46E5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są </w:t>
      </w:r>
      <w:r w:rsidR="00C46E5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z nimi</w:t>
      </w:r>
      <w:r w:rsidR="00A739DA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znacząc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e</w:t>
      </w:r>
      <w:r w:rsidR="00A739DA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wydatk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i</w:t>
      </w:r>
      <w:r w:rsidR="00A739DA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900A2A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w budżecie</w:t>
      </w:r>
      <w:r w:rsidR="00A739DA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.</w:t>
      </w:r>
      <w:r w:rsidR="00A41EB6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C46E5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P</w:t>
      </w:r>
      <w:r w:rsidR="00A41EB6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rodukty to</w:t>
      </w:r>
      <w:r w:rsidR="006927DD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="00491CCE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również</w:t>
      </w:r>
      <w:r w:rsidR="00A41EB6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usługi świadczone na rzecz uczestników podczas realizacji projektu. </w:t>
      </w:r>
    </w:p>
    <w:p w14:paraId="167CEBA9" w14:textId="26E1991E" w:rsidR="00F633DA" w:rsidRPr="00BC5481" w:rsidRDefault="00F633DA" w:rsidP="000B0200">
      <w:pPr>
        <w:pStyle w:val="Akapitzlist"/>
        <w:numPr>
          <w:ilvl w:val="0"/>
          <w:numId w:val="8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przypadku, gdy projekt spełnia kryteri</w:t>
      </w:r>
      <w:r w:rsidR="00266A8B">
        <w:rPr>
          <w:rFonts w:ascii="Arial" w:hAnsi="Arial" w:cs="Arial"/>
          <w:spacing w:val="-2"/>
          <w:sz w:val="24"/>
          <w:szCs w:val="24"/>
        </w:rPr>
        <w:t>a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premiujące, mogą zostać określone wskaźniki własne produktu dotyczące</w:t>
      </w:r>
      <w:r w:rsidR="00466152" w:rsidRPr="00BC5481">
        <w:rPr>
          <w:rFonts w:ascii="Arial" w:hAnsi="Arial" w:cs="Arial"/>
          <w:spacing w:val="-2"/>
          <w:sz w:val="24"/>
          <w:szCs w:val="24"/>
        </w:rPr>
        <w:t xml:space="preserve"> spełnion</w:t>
      </w:r>
      <w:r w:rsidR="00266A8B">
        <w:rPr>
          <w:rFonts w:ascii="Arial" w:hAnsi="Arial" w:cs="Arial"/>
          <w:spacing w:val="-2"/>
          <w:sz w:val="24"/>
          <w:szCs w:val="24"/>
        </w:rPr>
        <w:t>ych</w:t>
      </w:r>
      <w:r w:rsidR="00466152" w:rsidRPr="00BC5481">
        <w:rPr>
          <w:rFonts w:ascii="Arial" w:hAnsi="Arial" w:cs="Arial"/>
          <w:spacing w:val="-2"/>
          <w:sz w:val="24"/>
          <w:szCs w:val="24"/>
        </w:rPr>
        <w:t xml:space="preserve"> kryteri</w:t>
      </w:r>
      <w:r w:rsidR="00266A8B">
        <w:rPr>
          <w:rFonts w:ascii="Arial" w:hAnsi="Arial" w:cs="Arial"/>
          <w:spacing w:val="-2"/>
          <w:sz w:val="24"/>
          <w:szCs w:val="24"/>
        </w:rPr>
        <w:t>ów</w:t>
      </w:r>
      <w:r w:rsidR="00466152" w:rsidRPr="00BC5481">
        <w:rPr>
          <w:rFonts w:ascii="Arial" w:hAnsi="Arial" w:cs="Arial"/>
          <w:spacing w:val="-2"/>
          <w:sz w:val="24"/>
          <w:szCs w:val="24"/>
        </w:rPr>
        <w:t xml:space="preserve">. </w:t>
      </w:r>
      <w:r w:rsidRPr="00BC5481">
        <w:rPr>
          <w:rFonts w:ascii="Arial" w:hAnsi="Arial" w:cs="Arial"/>
          <w:spacing w:val="-2"/>
          <w:sz w:val="24"/>
          <w:szCs w:val="24"/>
        </w:rPr>
        <w:t>Zgodnie z definicją kryteriów weryfikowane będą one przede wszystkim na podstawie treści wniosku o dofinansowanie.</w:t>
      </w:r>
    </w:p>
    <w:p w14:paraId="3365CDE4" w14:textId="77777777" w:rsidR="00E44247" w:rsidRDefault="00E37064" w:rsidP="000B020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48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pl-PL"/>
        </w:rPr>
        <w:sectPr w:rsidR="00E44247" w:rsidSect="006927DD">
          <w:pgSz w:w="11906" w:h="16838"/>
          <w:pgMar w:top="1417" w:right="1417" w:bottom="1417" w:left="1417" w:header="856" w:footer="567" w:gutter="0"/>
          <w:cols w:space="708"/>
          <w:docGrid w:linePitch="360"/>
        </w:sect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Monitorowanie postępu rzeczowego w trakcie realizacji projektu odbywa się na</w:t>
      </w:r>
      <w:r w:rsidR="006927DD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pods</w:t>
      </w:r>
      <w:r w:rsidR="00616C55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tawie danych zebranych w CST2021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. Podstawą do wprowadzenia informacji o udziale uczestnika będącego osobą fizyczną w projekcie jest zapewnienie d</w:t>
      </w:r>
      <w:r w:rsidR="00616C55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anych</w:t>
      </w:r>
      <w:r w:rsidR="003703C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, których szczegółowy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zakres </w:t>
      </w:r>
      <w:r w:rsidR="003703C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określono w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załącznik</w:t>
      </w:r>
      <w:r w:rsidR="003703C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u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nr </w:t>
      </w:r>
      <w:r w:rsidR="00BA3CA7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1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do</w:t>
      </w:r>
      <w:r w:rsidR="00B2700E"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Wytycznych </w:t>
      </w:r>
      <w:r w:rsidR="00BA3CA7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dotyczących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monitorowania postępu rzeczowego realizacji programów </w:t>
      </w:r>
      <w:r w:rsidR="00BA3CA7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na lata 2021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-202</w:t>
      </w:r>
      <w:r w:rsidR="00BA3CA7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7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. </w:t>
      </w:r>
    </w:p>
    <w:p w14:paraId="16374A22" w14:textId="2E61CAD6" w:rsidR="002A5D3B" w:rsidRPr="00BC5481" w:rsidRDefault="007C367C" w:rsidP="0056129B">
      <w:pPr>
        <w:pStyle w:val="Nagwek1"/>
      </w:pPr>
      <w:bookmarkStart w:id="38" w:name="_Hlk116993055"/>
      <w:r w:rsidRPr="00BC5481">
        <w:lastRenderedPageBreak/>
        <w:t xml:space="preserve"> </w:t>
      </w:r>
      <w:bookmarkStart w:id="39" w:name="_Toc206494342"/>
      <w:r w:rsidR="005C398E" w:rsidRPr="00BC5481">
        <w:t>Zasady finansowania projektu</w:t>
      </w:r>
      <w:bookmarkEnd w:id="38"/>
      <w:bookmarkEnd w:id="39"/>
    </w:p>
    <w:p w14:paraId="5DEB8654" w14:textId="150381E6" w:rsidR="00FF4998" w:rsidRPr="00BC5481" w:rsidRDefault="00FF4998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Szczegółowe zasady finansowania projektu określa umowa o dofinansowanie.</w:t>
      </w:r>
    </w:p>
    <w:p w14:paraId="257ED0FE" w14:textId="77777777" w:rsidR="00FB252D" w:rsidRPr="00BC5481" w:rsidRDefault="00FB252D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Maksymalną wartość zaliczki określa się do wysokości 100% dofinansowania.</w:t>
      </w:r>
    </w:p>
    <w:p w14:paraId="53E9941F" w14:textId="0EE98AD1" w:rsidR="00FB252D" w:rsidRPr="00BC5481" w:rsidRDefault="00FB252D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Jednym z warunków przekazania kolejnej transzy dofinansowania jest zatwierdzenie wniosku o płatność, w którym beneficjent rozlicza co najmniej 70% łącznej kwoty otrzymanych transz dofinansowania w formie zaliczki. Rozliczenie to obejmuje wykazanie wydatków we wniosku o płatność (łącznie z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wydatkami ujętymi i zatwierdzonymi w poprzednich wnioskach o płatność) oraz oświadczenie, w którym beneficjent informuje o poniesionej w ramach projektu (narastająco) kwocie kosztów pośrednich z dofinansowania.</w:t>
      </w:r>
    </w:p>
    <w:p w14:paraId="35C58FDB" w14:textId="3B534EA0" w:rsidR="00E6216A" w:rsidRPr="00BC5481" w:rsidRDefault="00E6216A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Wkład</w:t>
      </w:r>
      <w:r w:rsidR="00CB7C14" w:rsidRPr="00BC5481">
        <w:rPr>
          <w:rFonts w:ascii="Arial" w:hAnsi="Arial" w:cs="Arial"/>
          <w:spacing w:val="-2"/>
          <w:sz w:val="24"/>
          <w:szCs w:val="24"/>
        </w:rPr>
        <w:t xml:space="preserve"> własny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C77871" w:rsidRPr="00BC5481">
        <w:rPr>
          <w:rFonts w:ascii="Arial" w:hAnsi="Arial" w:cs="Arial"/>
          <w:spacing w:val="-2"/>
          <w:sz w:val="24"/>
          <w:szCs w:val="24"/>
        </w:rPr>
        <w:t xml:space="preserve">to </w:t>
      </w:r>
      <w:r w:rsidR="00B26152" w:rsidRPr="00BC5481">
        <w:rPr>
          <w:rFonts w:ascii="Arial" w:hAnsi="Arial" w:cs="Arial"/>
          <w:spacing w:val="-2"/>
          <w:sz w:val="24"/>
          <w:szCs w:val="24"/>
        </w:rPr>
        <w:t>wkład beneficjenta do projektu (pieniężny lub niepieniężny), który nie zostanie przekazany w formie dofinansowania (różnica między kwotą wydatków kwalifikowalnych a kwotą dofinansowania,</w:t>
      </w:r>
      <w:r w:rsidR="001175D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B26152" w:rsidRPr="00BC5481">
        <w:rPr>
          <w:rFonts w:ascii="Arial" w:hAnsi="Arial" w:cs="Arial"/>
          <w:spacing w:val="-2"/>
          <w:sz w:val="24"/>
          <w:szCs w:val="24"/>
        </w:rPr>
        <w:t>zgodnie</w:t>
      </w:r>
      <w:r w:rsidR="001175D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B26152" w:rsidRPr="00BC5481">
        <w:rPr>
          <w:rFonts w:ascii="Arial" w:hAnsi="Arial" w:cs="Arial"/>
          <w:spacing w:val="-2"/>
          <w:sz w:val="24"/>
          <w:szCs w:val="24"/>
        </w:rPr>
        <w:t>z</w:t>
      </w:r>
      <w:r w:rsidR="001175D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B26152" w:rsidRPr="00BC5481">
        <w:rPr>
          <w:rFonts w:ascii="Arial" w:hAnsi="Arial" w:cs="Arial"/>
          <w:spacing w:val="-2"/>
          <w:sz w:val="24"/>
          <w:szCs w:val="24"/>
        </w:rPr>
        <w:t>%</w:t>
      </w:r>
      <w:r w:rsidR="001175D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B26152" w:rsidRPr="00BC5481">
        <w:rPr>
          <w:rFonts w:ascii="Arial" w:hAnsi="Arial" w:cs="Arial"/>
          <w:spacing w:val="-2"/>
          <w:sz w:val="24"/>
          <w:szCs w:val="24"/>
        </w:rPr>
        <w:t>dofinansowania wydatków kwalifikowalnych).</w:t>
      </w:r>
    </w:p>
    <w:p w14:paraId="118E5B98" w14:textId="05FC32E2" w:rsidR="0003774F" w:rsidRPr="00BC5481" w:rsidRDefault="0003774F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Wkład własny jest wykazywany we wniosku o dofinansowanie</w:t>
      </w:r>
      <w:r w:rsidR="00BB3A49" w:rsidRPr="00BC5481">
        <w:rPr>
          <w:rFonts w:ascii="Arial" w:hAnsi="Arial" w:cs="Arial"/>
          <w:spacing w:val="-2"/>
          <w:sz w:val="24"/>
          <w:szCs w:val="24"/>
        </w:rPr>
        <w:t>.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BB3A49" w:rsidRPr="00BC5481">
        <w:rPr>
          <w:rFonts w:ascii="Arial" w:hAnsi="Arial" w:cs="Arial"/>
          <w:spacing w:val="-2"/>
          <w:sz w:val="24"/>
          <w:szCs w:val="24"/>
        </w:rPr>
        <w:t>T</w:t>
      </w:r>
      <w:r w:rsidRPr="00BC5481">
        <w:rPr>
          <w:rFonts w:ascii="Arial" w:hAnsi="Arial" w:cs="Arial"/>
          <w:spacing w:val="-2"/>
          <w:sz w:val="24"/>
          <w:szCs w:val="24"/>
        </w:rPr>
        <w:t>o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37539B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nioskodawca określa formę wniesienia wkładu własnego. Istnieje możliwość łączenia różnych form wkładu własnego. W</w:t>
      </w:r>
      <w:r w:rsidR="002B014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przypadku niewniesienia przez wnioskodawcę i partnerów (jeśli dotyczy) wkładu własnego w kwocie określonej w umowie o dofinansowanie projektu, </w:t>
      </w:r>
      <w:r w:rsidR="0064777D" w:rsidRPr="00BC5481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może obniżyć kwotę przyznanego dofinansowania proporcjonalnie do jej udziału w całkowitej wartości projektu. Wkład własny, który zostanie rozliczony ponad wysokość wskazaną 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umowie o dofinansowanie może zostać uznany za niekwalifikowalny. </w:t>
      </w:r>
    </w:p>
    <w:p w14:paraId="7317A441" w14:textId="03C44C75" w:rsidR="000D47BE" w:rsidRPr="00BC5481" w:rsidRDefault="000D47BE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Wkład własny w formie pieniężnej lub jego część może być wniesiony w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kosztach pośrednich. </w:t>
      </w:r>
    </w:p>
    <w:p w14:paraId="2E559E9F" w14:textId="544469B7" w:rsidR="00B469BB" w:rsidRPr="00BC5481" w:rsidRDefault="00B469BB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</w:t>
      </w:r>
      <w:r w:rsidR="005550FB" w:rsidRPr="00BC5481">
        <w:rPr>
          <w:rFonts w:ascii="Arial" w:hAnsi="Arial" w:cs="Arial"/>
          <w:spacing w:val="-2"/>
          <w:sz w:val="24"/>
          <w:szCs w:val="24"/>
        </w:rPr>
        <w:t>kład niepieniężny polega na wniesieniu (wykorzystaniu na rzecz projektu) nieruchomości, urządzeń, materiałów (surowców), wartości niematerialnych i prawnych, ekspertyz lub nieodpłatnej pracy wykonywanej przez wolontariuszy na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5550FB" w:rsidRPr="00BC5481">
        <w:rPr>
          <w:rFonts w:ascii="Arial" w:hAnsi="Arial" w:cs="Arial"/>
          <w:spacing w:val="-2"/>
          <w:sz w:val="24"/>
          <w:szCs w:val="24"/>
        </w:rPr>
        <w:t>podstawie ustawy o działalności pożytku publicznego i o wolontariacie lub nieodpłatnej pracy społecznej członków stowarzyszenia wykonywanej na podstawie ustawy z dnia 7 kwietnia 1</w:t>
      </w:r>
      <w:r w:rsidRPr="00BC5481">
        <w:rPr>
          <w:rFonts w:ascii="Arial" w:hAnsi="Arial" w:cs="Arial"/>
          <w:spacing w:val="-2"/>
          <w:sz w:val="24"/>
          <w:szCs w:val="24"/>
        </w:rPr>
        <w:t>989 r. Prawo o stowarzyszeniach</w:t>
      </w:r>
      <w:r w:rsidR="005550FB" w:rsidRPr="00BC5481">
        <w:rPr>
          <w:rFonts w:ascii="Arial" w:hAnsi="Arial" w:cs="Arial"/>
          <w:spacing w:val="-2"/>
          <w:sz w:val="24"/>
          <w:szCs w:val="24"/>
        </w:rPr>
        <w:t xml:space="preserve"> – ze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5550FB" w:rsidRPr="00BC5481">
        <w:rPr>
          <w:rFonts w:ascii="Arial" w:hAnsi="Arial" w:cs="Arial"/>
          <w:spacing w:val="-2"/>
          <w:sz w:val="24"/>
          <w:szCs w:val="24"/>
        </w:rPr>
        <w:t>składników majątku beneficjenta lub majątku innych podmiotów,</w:t>
      </w:r>
      <w:r w:rsid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5550FB" w:rsidRPr="00BC5481">
        <w:rPr>
          <w:rFonts w:ascii="Arial" w:hAnsi="Arial" w:cs="Arial"/>
          <w:spacing w:val="-2"/>
          <w:sz w:val="24"/>
          <w:szCs w:val="24"/>
        </w:rPr>
        <w:t xml:space="preserve">jeżeli </w:t>
      </w:r>
      <w:r w:rsidR="005550FB" w:rsidRPr="00BC5481">
        <w:rPr>
          <w:rFonts w:ascii="Arial" w:hAnsi="Arial" w:cs="Arial"/>
          <w:spacing w:val="-2"/>
          <w:sz w:val="24"/>
          <w:szCs w:val="24"/>
        </w:rPr>
        <w:lastRenderedPageBreak/>
        <w:t>możliwość taka wynika z przepisów prawa oraz zostanie to ujęte w zatwierdzonym wniosku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5550FB" w:rsidRPr="00BC5481">
        <w:rPr>
          <w:rFonts w:ascii="Arial" w:hAnsi="Arial" w:cs="Arial"/>
          <w:spacing w:val="-2"/>
          <w:sz w:val="24"/>
          <w:szCs w:val="24"/>
        </w:rPr>
        <w:t>dofinansowanie projektu</w:t>
      </w:r>
      <w:r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228A650B" w14:textId="4017D96E" w:rsidR="005550FB" w:rsidRPr="00BC5481" w:rsidRDefault="00B469BB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</w:t>
      </w:r>
      <w:r w:rsidR="005550FB" w:rsidRPr="00BC5481">
        <w:rPr>
          <w:rFonts w:ascii="Arial" w:hAnsi="Arial" w:cs="Arial"/>
          <w:spacing w:val="-2"/>
          <w:sz w:val="24"/>
          <w:szCs w:val="24"/>
        </w:rPr>
        <w:t>arto</w:t>
      </w:r>
      <w:r w:rsidRPr="00BC5481">
        <w:rPr>
          <w:rFonts w:ascii="Arial" w:hAnsi="Arial" w:cs="Arial"/>
          <w:spacing w:val="-2"/>
          <w:sz w:val="24"/>
          <w:szCs w:val="24"/>
        </w:rPr>
        <w:t>ść wkładu niepieniężnego powinna zostać</w:t>
      </w:r>
      <w:r w:rsidR="005550FB" w:rsidRPr="00BC5481">
        <w:rPr>
          <w:rFonts w:ascii="Arial" w:hAnsi="Arial" w:cs="Arial"/>
          <w:spacing w:val="-2"/>
          <w:sz w:val="24"/>
          <w:szCs w:val="24"/>
        </w:rPr>
        <w:t xml:space="preserve"> należycie potwierdzona dokumentami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5550FB" w:rsidRPr="00BC5481">
        <w:rPr>
          <w:rFonts w:ascii="Arial" w:hAnsi="Arial" w:cs="Arial"/>
          <w:spacing w:val="-2"/>
          <w:sz w:val="24"/>
          <w:szCs w:val="24"/>
        </w:rPr>
        <w:t xml:space="preserve">wartości dowodowej równoważnej </w:t>
      </w:r>
      <w:r w:rsidRPr="00BC5481">
        <w:rPr>
          <w:rFonts w:ascii="Arial" w:hAnsi="Arial" w:cs="Arial"/>
          <w:spacing w:val="-2"/>
          <w:sz w:val="24"/>
          <w:szCs w:val="24"/>
        </w:rPr>
        <w:t>fakturom lub innymi dokumentami.</w:t>
      </w:r>
    </w:p>
    <w:p w14:paraId="77D95316" w14:textId="5BEA3F0D" w:rsidR="00B469BB" w:rsidRPr="00BC5481" w:rsidRDefault="00B469BB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Wartość przypisana wkładowi niepieniężnemu nie może przekraczać stawek rynkowych.</w:t>
      </w:r>
    </w:p>
    <w:p w14:paraId="4481B58E" w14:textId="5B2AE88A" w:rsidR="00B469BB" w:rsidRPr="00BC5481" w:rsidRDefault="00B469BB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Wkładem własnym niepieniężnym wnoszonym do projektu nie może być wkład, który uprzednio był finansowany ze środków UE. </w:t>
      </w:r>
      <w:r w:rsidR="001F7EC5" w:rsidRPr="00BC5481">
        <w:rPr>
          <w:rFonts w:ascii="Arial" w:hAnsi="Arial" w:cs="Arial"/>
          <w:spacing w:val="-2"/>
          <w:sz w:val="24"/>
          <w:szCs w:val="24"/>
        </w:rPr>
        <w:t xml:space="preserve">Taka informacja powinna zostać wpisana do wniosku o dofinansowanie. </w:t>
      </w:r>
    </w:p>
    <w:p w14:paraId="71DE71C7" w14:textId="763470A1" w:rsidR="00077AAF" w:rsidRPr="00BC5481" w:rsidRDefault="00077AAF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przypadku wykorzystania środków trwałych lub wartości niematerialnych i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prawnych na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rzecz projektu, ich wartość określana jest proporcjonalnie do zakresu ich wykorzystania 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projekcie. </w:t>
      </w:r>
    </w:p>
    <w:p w14:paraId="08900A19" w14:textId="77777777" w:rsidR="00077AAF" w:rsidRPr="00BC5481" w:rsidRDefault="00077AAF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wkładu niepieniężnego wnoszonego w postaci nieodpłatnej pracy powinny zostać spełnione łącznie następujące warunki: </w:t>
      </w:r>
    </w:p>
    <w:p w14:paraId="00A27F57" w14:textId="65DB9A38" w:rsidR="00077AAF" w:rsidRPr="00BC5481" w:rsidRDefault="00077AAF" w:rsidP="000B0200">
      <w:pPr>
        <w:pStyle w:val="Akapitzlist"/>
        <w:numPr>
          <w:ilvl w:val="0"/>
          <w:numId w:val="1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osoba jest świadoma </w:t>
      </w:r>
      <w:r w:rsidR="00B66865" w:rsidRPr="00BC5481">
        <w:rPr>
          <w:rFonts w:ascii="Arial" w:hAnsi="Arial" w:cs="Arial"/>
          <w:spacing w:val="-2"/>
          <w:sz w:val="24"/>
          <w:szCs w:val="24"/>
        </w:rPr>
        <w:t>nieodpłatnego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udziału w realizacji projektu, </w:t>
      </w:r>
    </w:p>
    <w:p w14:paraId="32D4166C" w14:textId="0F3D33B1" w:rsidR="00077AAF" w:rsidRPr="00BC5481" w:rsidRDefault="00077AAF" w:rsidP="000B0200">
      <w:pPr>
        <w:pStyle w:val="Akapitzlist"/>
        <w:numPr>
          <w:ilvl w:val="0"/>
          <w:numId w:val="1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należy </w:t>
      </w:r>
      <w:r w:rsidR="008A2063" w:rsidRPr="00BC5481">
        <w:rPr>
          <w:rFonts w:ascii="Arial" w:hAnsi="Arial" w:cs="Arial"/>
          <w:spacing w:val="-2"/>
          <w:sz w:val="24"/>
          <w:szCs w:val="24"/>
        </w:rPr>
        <w:t>opisać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rodzaj nieodpłatnej pracy (określić stanowisko w projekcie), zadania wykonywane i wykazywane przez tę osobę muszą być zgodne z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tytułem nieodpłatnej pracy (stanowiska), </w:t>
      </w:r>
    </w:p>
    <w:p w14:paraId="4B33C1C5" w14:textId="3471219B" w:rsidR="00AF29C4" w:rsidRPr="00BC5481" w:rsidRDefault="00077AAF" w:rsidP="000B0200">
      <w:pPr>
        <w:pStyle w:val="Akapitzlist"/>
        <w:numPr>
          <w:ilvl w:val="0"/>
          <w:numId w:val="1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wartość wkładu niepieniężnego w przypadku nieodpłatnej pracy określa się z uwzględnieniem ilości czasu poświęconego na jej wykonanie oraz średniej wysokości wynagrodzenia (wg stawki godzinowej lub dziennej) za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dany rodzaj pracy obowiązującej u danego pracodawcy lub w danym regionie (wyliczonej np. w oparciu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dane GUS), lub płacy minimalnej określonej na podstawie obowiązujących przepisów</w:t>
      </w:r>
      <w:r w:rsidR="00AF29C4" w:rsidRPr="00BC5481">
        <w:rPr>
          <w:rFonts w:ascii="Arial" w:hAnsi="Arial" w:cs="Arial"/>
          <w:spacing w:val="-2"/>
          <w:sz w:val="24"/>
          <w:szCs w:val="24"/>
        </w:rPr>
        <w:t>,</w:t>
      </w:r>
    </w:p>
    <w:p w14:paraId="465D5159" w14:textId="11CF49E0" w:rsidR="00077AAF" w:rsidRPr="00BC5481" w:rsidRDefault="00077AAF" w:rsidP="000B0200">
      <w:pPr>
        <w:pStyle w:val="Akapitzlist"/>
        <w:numPr>
          <w:ilvl w:val="0"/>
          <w:numId w:val="1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wycena nieodpłatnej dobrowolnej pracy może uwzględniać wszystkie koszty, które zostałyby poniesione w przypadku jej odpłatnego wykonywania przez podmiot działający na zasadach rynkowych</w:t>
      </w:r>
      <w:r w:rsidR="00AF29C4" w:rsidRPr="00BC5481">
        <w:rPr>
          <w:rFonts w:ascii="Arial" w:hAnsi="Arial" w:cs="Arial"/>
          <w:spacing w:val="-2"/>
          <w:sz w:val="24"/>
          <w:szCs w:val="24"/>
        </w:rPr>
        <w:t>.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AF29C4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ycena uwzględnia koszt składek na ubezpieczenia społeczne oraz wszystkie pozostałe koszty wynikające z charakteru danego świadczenia, koszt podróży służbowych i diet albo inn</w:t>
      </w:r>
      <w:r w:rsidR="003248A7" w:rsidRPr="00BC5481">
        <w:rPr>
          <w:rFonts w:ascii="Arial" w:hAnsi="Arial" w:cs="Arial"/>
          <w:spacing w:val="-2"/>
          <w:sz w:val="24"/>
          <w:szCs w:val="24"/>
        </w:rPr>
        <w:t>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niezbędn</w:t>
      </w:r>
      <w:r w:rsidR="003248A7" w:rsidRPr="00BC5481">
        <w:rPr>
          <w:rFonts w:ascii="Arial" w:hAnsi="Arial" w:cs="Arial"/>
          <w:spacing w:val="-2"/>
          <w:sz w:val="24"/>
          <w:szCs w:val="24"/>
        </w:rPr>
        <w:t>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koszt</w:t>
      </w:r>
      <w:r w:rsidR="003248A7" w:rsidRPr="00BC5481">
        <w:rPr>
          <w:rFonts w:ascii="Arial" w:hAnsi="Arial" w:cs="Arial"/>
          <w:spacing w:val="-2"/>
          <w:sz w:val="24"/>
          <w:szCs w:val="24"/>
        </w:rPr>
        <w:t>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ponoszon</w:t>
      </w:r>
      <w:r w:rsidR="003248A7" w:rsidRPr="00BC5481">
        <w:rPr>
          <w:rFonts w:ascii="Arial" w:hAnsi="Arial" w:cs="Arial"/>
          <w:spacing w:val="-2"/>
          <w:sz w:val="24"/>
          <w:szCs w:val="24"/>
        </w:rPr>
        <w:t>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przez </w:t>
      </w:r>
      <w:r w:rsidRPr="00BC5481">
        <w:rPr>
          <w:rFonts w:ascii="Arial" w:hAnsi="Arial" w:cs="Arial"/>
          <w:spacing w:val="-2"/>
          <w:sz w:val="24"/>
          <w:szCs w:val="24"/>
        </w:rPr>
        <w:lastRenderedPageBreak/>
        <w:t>osobę świadczącą nieodpłatną pracę</w:t>
      </w:r>
      <w:r w:rsidR="003248A7" w:rsidRPr="00BC5481">
        <w:rPr>
          <w:rFonts w:ascii="Arial" w:hAnsi="Arial" w:cs="Arial"/>
          <w:spacing w:val="-2"/>
          <w:sz w:val="24"/>
          <w:szCs w:val="24"/>
        </w:rPr>
        <w:t xml:space="preserve"> w projekcie</w:t>
      </w:r>
      <w:r w:rsidR="008A2063" w:rsidRPr="00BC5481">
        <w:rPr>
          <w:rFonts w:ascii="Arial" w:hAnsi="Arial" w:cs="Arial"/>
          <w:spacing w:val="-2"/>
          <w:sz w:val="24"/>
          <w:szCs w:val="24"/>
        </w:rPr>
        <w:t>.</w:t>
      </w:r>
      <w:r w:rsidR="00AF29C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8A2063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ycena wykonywanego świadczenia może </w:t>
      </w:r>
      <w:r w:rsidR="008A2063" w:rsidRPr="00BC5481">
        <w:rPr>
          <w:rFonts w:ascii="Arial" w:hAnsi="Arial" w:cs="Arial"/>
          <w:spacing w:val="-2"/>
          <w:sz w:val="24"/>
          <w:szCs w:val="24"/>
        </w:rPr>
        <w:t>podlegać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kontroli</w:t>
      </w:r>
      <w:r w:rsidR="00AF29C4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551148C6" w14:textId="7CA5CEB2" w:rsidR="00B26152" w:rsidRPr="00BC5481" w:rsidRDefault="00A21697" w:rsidP="00E062F9">
      <w:pPr>
        <w:pStyle w:val="Akapitzlist"/>
        <w:numPr>
          <w:ilvl w:val="0"/>
          <w:numId w:val="4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</w:t>
      </w:r>
      <w:r w:rsidR="00D2660A" w:rsidRPr="00BC5481">
        <w:rPr>
          <w:rFonts w:ascii="Arial" w:hAnsi="Arial" w:cs="Arial"/>
          <w:spacing w:val="-2"/>
          <w:sz w:val="24"/>
          <w:szCs w:val="24"/>
        </w:rPr>
        <w:t>nioskodawca ma obowiązek udzielać zamówień w projekcie oraz realizować te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D2660A" w:rsidRPr="00BC5481">
        <w:rPr>
          <w:rFonts w:ascii="Arial" w:hAnsi="Arial" w:cs="Arial"/>
          <w:spacing w:val="-2"/>
          <w:sz w:val="24"/>
          <w:szCs w:val="24"/>
        </w:rPr>
        <w:t>zamówienia zgodnie z przepisami prawa powszechnie obowiązującego oraz zgodnie z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D2660A" w:rsidRPr="00BC5481">
        <w:rPr>
          <w:rFonts w:ascii="Arial" w:hAnsi="Arial" w:cs="Arial"/>
          <w:spacing w:val="-2"/>
          <w:sz w:val="24"/>
          <w:szCs w:val="24"/>
        </w:rPr>
        <w:t xml:space="preserve">zasadami określonymi w </w:t>
      </w:r>
      <w:r w:rsidR="00D80077" w:rsidRPr="00BC5481">
        <w:rPr>
          <w:rFonts w:ascii="Arial" w:hAnsi="Arial" w:cs="Arial"/>
          <w:spacing w:val="-2"/>
          <w:sz w:val="24"/>
          <w:szCs w:val="24"/>
        </w:rPr>
        <w:t>Wytycznych kwalifikowalności</w:t>
      </w:r>
      <w:r w:rsidR="00014A4D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4738D3EB" w14:textId="54D776CE" w:rsidR="00740B51" w:rsidRPr="00BC5481" w:rsidRDefault="00E21D0C" w:rsidP="00E062F9">
      <w:pPr>
        <w:pStyle w:val="Akapitzlist"/>
        <w:numPr>
          <w:ilvl w:val="0"/>
          <w:numId w:val="4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przypadku</w:t>
      </w:r>
      <w:r w:rsidR="00F806CE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gdy wnioskodawca rozpoczyna realizację projektu na własne ryzyko przed podpisaniem </w:t>
      </w:r>
      <w:r w:rsidR="006D0AF6" w:rsidRPr="00BC5481">
        <w:rPr>
          <w:rFonts w:ascii="Arial" w:hAnsi="Arial" w:cs="Arial"/>
          <w:spacing w:val="-2"/>
          <w:sz w:val="24"/>
          <w:szCs w:val="24"/>
        </w:rPr>
        <w:t>umowy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o dofinansowanie projektu,</w:t>
      </w:r>
      <w:r w:rsidR="004D37C3" w:rsidRPr="00BC5481">
        <w:rPr>
          <w:rFonts w:ascii="Arial" w:hAnsi="Arial" w:cs="Arial"/>
          <w:spacing w:val="-2"/>
          <w:sz w:val="24"/>
          <w:szCs w:val="24"/>
        </w:rPr>
        <w:t xml:space="preserve"> w zakresie zamówień objętych zasadą konkurencyjności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upublicznia zapytanie ofertowe za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pomocą BK2021</w:t>
      </w:r>
      <w:r w:rsidR="00EA45D2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zgodnie z zasadami określonymi w Wytycznych kwalifikowaln</w:t>
      </w:r>
      <w:r w:rsidR="00190DC5" w:rsidRPr="00BC5481">
        <w:rPr>
          <w:rFonts w:ascii="Arial" w:hAnsi="Arial" w:cs="Arial"/>
          <w:spacing w:val="-2"/>
          <w:sz w:val="24"/>
          <w:szCs w:val="24"/>
        </w:rPr>
        <w:t>ości</w:t>
      </w:r>
      <w:r w:rsidR="00257223" w:rsidRPr="00BC5481">
        <w:rPr>
          <w:rFonts w:ascii="Arial" w:hAnsi="Arial" w:cs="Arial"/>
          <w:spacing w:val="-2"/>
          <w:sz w:val="24"/>
          <w:szCs w:val="24"/>
        </w:rPr>
        <w:t>.</w:t>
      </w:r>
      <w:r w:rsidR="00F806CE" w:rsidRPr="00BC5481">
        <w:rPr>
          <w:rFonts w:ascii="Arial" w:hAnsi="Arial" w:cs="Arial"/>
          <w:spacing w:val="-2"/>
          <w:sz w:val="24"/>
          <w:szCs w:val="24"/>
        </w:rPr>
        <w:t xml:space="preserve"> BK2021 znajduje się na stronie: </w:t>
      </w:r>
      <w:hyperlink r:id="rId17" w:history="1">
        <w:r w:rsidR="00F806CE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https://bazakonkurencyjnosci.funduszeeuropejskie.gov.pl/</w:t>
        </w:r>
      </w:hyperlink>
      <w:r w:rsidR="00F806CE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5D2D343B" w14:textId="1885E00D" w:rsidR="00F863AF" w:rsidRPr="00BC5481" w:rsidRDefault="0064777D" w:rsidP="00E062F9">
      <w:pPr>
        <w:pStyle w:val="Akapitzlist"/>
        <w:numPr>
          <w:ilvl w:val="0"/>
          <w:numId w:val="4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IP</w:t>
      </w:r>
      <w:r w:rsidR="00F863AF" w:rsidRPr="00BC5481">
        <w:rPr>
          <w:rFonts w:ascii="Arial" w:hAnsi="Arial" w:cs="Arial"/>
          <w:spacing w:val="-2"/>
          <w:sz w:val="24"/>
          <w:szCs w:val="24"/>
        </w:rPr>
        <w:t xml:space="preserve"> zobowiązuje </w:t>
      </w:r>
      <w:r w:rsidR="002F513F" w:rsidRPr="00BC5481">
        <w:rPr>
          <w:rFonts w:ascii="Arial" w:hAnsi="Arial" w:cs="Arial"/>
          <w:spacing w:val="-2"/>
          <w:sz w:val="24"/>
          <w:szCs w:val="24"/>
        </w:rPr>
        <w:t>b</w:t>
      </w:r>
      <w:r w:rsidR="00F863AF" w:rsidRPr="00BC5481">
        <w:rPr>
          <w:rFonts w:ascii="Arial" w:hAnsi="Arial" w:cs="Arial"/>
          <w:spacing w:val="-2"/>
          <w:sz w:val="24"/>
          <w:szCs w:val="24"/>
        </w:rPr>
        <w:t>eneficjenta do uwzględnienia preferencji dla PES przy udzielaniu zamówień</w:t>
      </w:r>
      <w:r w:rsidR="00F863AF" w:rsidRPr="00BC5481">
        <w:rPr>
          <w:spacing w:val="-2"/>
        </w:rPr>
        <w:t xml:space="preserve"> </w:t>
      </w:r>
      <w:r w:rsidR="00F863AF" w:rsidRPr="00BC5481">
        <w:rPr>
          <w:rFonts w:ascii="Arial" w:hAnsi="Arial" w:cs="Arial"/>
          <w:spacing w:val="-2"/>
          <w:sz w:val="24"/>
          <w:szCs w:val="24"/>
        </w:rPr>
        <w:t>m.in. poprzez:</w:t>
      </w:r>
    </w:p>
    <w:p w14:paraId="1C6043DD" w14:textId="342E93A7" w:rsidR="00F863AF" w:rsidRPr="00BC5481" w:rsidRDefault="00F863AF" w:rsidP="00E062F9">
      <w:pPr>
        <w:pStyle w:val="Akapitzlist"/>
        <w:numPr>
          <w:ilvl w:val="0"/>
          <w:numId w:val="3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zlecanie zadań na zasadach określonych w ustawie z dnia 24</w:t>
      </w:r>
      <w:r w:rsidR="00551E54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kwietnia</w:t>
      </w:r>
      <w:r w:rsidR="00551E54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2003</w:t>
      </w:r>
      <w:r w:rsidR="00551E54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r.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działalności pożytku publicznego i o wolontariacie lub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stosowania innych przewidzianych prawem trybów, w tym art. 26 ustawy z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dnia 5</w:t>
      </w:r>
      <w:r w:rsidR="00551E54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sierpnia 2022 r.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ekonomii społecznej i art. 15a ustawy z dnia 27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kwietnia</w:t>
      </w:r>
      <w:r w:rsidR="00551E54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2006 r. o spółdzielniach socjalnych</w:t>
      </w:r>
      <w:r w:rsidR="00A140D6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albo </w:t>
      </w:r>
    </w:p>
    <w:p w14:paraId="7F0C257E" w14:textId="1F7A550E" w:rsidR="00F863AF" w:rsidRPr="00BC5481" w:rsidRDefault="00F863AF" w:rsidP="00E062F9">
      <w:pPr>
        <w:pStyle w:val="Akapitzlist"/>
        <w:numPr>
          <w:ilvl w:val="0"/>
          <w:numId w:val="3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zlecanie zadań na podstawie ustawy z dnia 11 września 2019 r. – Prawo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zamówień publicznych (jeśli beneficjent jest zobowiązany do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stosowania tej ustawy) z wykorzystaniem klauzul społecznych, w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szczególności klauzuli z art. 94 ust. 1 i 2 oraz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art. 361.</w:t>
      </w:r>
    </w:p>
    <w:p w14:paraId="1C57BFD8" w14:textId="49EC403F" w:rsidR="00E037D2" w:rsidRPr="00BC5481" w:rsidRDefault="00E037D2" w:rsidP="00E062F9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sytuacji dostępności środków, na etapie realizacji projektu, w przypadkach wskazanych §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25 ust. 3 i 4 umowy o dofinansowanie projektu, istnieje możliwość wystąpienia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zwiększenie wartości projektu.</w:t>
      </w:r>
    </w:p>
    <w:p w14:paraId="7A7B4ED2" w14:textId="2BC0CA24" w:rsidR="00AF68D3" w:rsidRPr="00BC5481" w:rsidRDefault="00D86C78" w:rsidP="0056129B">
      <w:pPr>
        <w:pStyle w:val="Nagwek1"/>
      </w:pPr>
      <w:bookmarkStart w:id="40" w:name="_Hlk116993074"/>
      <w:r w:rsidRPr="00BC5481">
        <w:t xml:space="preserve"> </w:t>
      </w:r>
      <w:bookmarkStart w:id="41" w:name="_Toc206494343"/>
      <w:r w:rsidR="005C398E" w:rsidRPr="00BC5481">
        <w:t>Podstawowe warunki i procedury konstruowania budżetu projektu</w:t>
      </w:r>
      <w:bookmarkEnd w:id="40"/>
      <w:bookmarkEnd w:id="41"/>
    </w:p>
    <w:p w14:paraId="55A1EB54" w14:textId="74A02E66" w:rsidR="005C48EB" w:rsidRPr="00BC5481" w:rsidRDefault="00375028" w:rsidP="00E062F9">
      <w:pPr>
        <w:pStyle w:val="Akapitzlist"/>
        <w:numPr>
          <w:ilvl w:val="0"/>
          <w:numId w:val="3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</w:t>
      </w:r>
      <w:r w:rsidR="002E7E63" w:rsidRPr="00BC5481">
        <w:rPr>
          <w:rFonts w:ascii="Arial" w:hAnsi="Arial" w:cs="Arial"/>
          <w:spacing w:val="-2"/>
          <w:sz w:val="24"/>
          <w:szCs w:val="24"/>
        </w:rPr>
        <w:t xml:space="preserve">oszty </w:t>
      </w:r>
      <w:r w:rsidR="00D2660A" w:rsidRPr="00BC5481">
        <w:rPr>
          <w:rFonts w:ascii="Arial" w:hAnsi="Arial" w:cs="Arial"/>
          <w:spacing w:val="-2"/>
          <w:sz w:val="24"/>
          <w:szCs w:val="24"/>
        </w:rPr>
        <w:t xml:space="preserve">bezpośrednie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należy przedstawić </w:t>
      </w:r>
      <w:r w:rsidR="00D2660A" w:rsidRPr="00BC5481">
        <w:rPr>
          <w:rFonts w:ascii="Arial" w:hAnsi="Arial" w:cs="Arial"/>
          <w:spacing w:val="-2"/>
          <w:sz w:val="24"/>
          <w:szCs w:val="24"/>
        </w:rPr>
        <w:t>w</w:t>
      </w:r>
      <w:r w:rsidR="00E6216A" w:rsidRPr="00BC5481">
        <w:rPr>
          <w:rFonts w:ascii="Arial" w:hAnsi="Arial" w:cs="Arial"/>
          <w:spacing w:val="-2"/>
          <w:sz w:val="24"/>
          <w:szCs w:val="24"/>
        </w:rPr>
        <w:t xml:space="preserve"> formie budżetu zadaniowego</w:t>
      </w:r>
      <w:r w:rsidR="00FA5287" w:rsidRPr="00BC5481">
        <w:rPr>
          <w:rFonts w:ascii="Arial" w:hAnsi="Arial" w:cs="Arial"/>
          <w:spacing w:val="-2"/>
          <w:sz w:val="24"/>
          <w:szCs w:val="24"/>
        </w:rPr>
        <w:t>, wskazując opis i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FA5287" w:rsidRPr="00BC5481">
        <w:rPr>
          <w:rFonts w:ascii="Arial" w:hAnsi="Arial" w:cs="Arial"/>
          <w:spacing w:val="-2"/>
          <w:sz w:val="24"/>
          <w:szCs w:val="24"/>
        </w:rPr>
        <w:t>uzasadnienie poniesienia wydatków</w:t>
      </w:r>
      <w:r w:rsidR="00A11B0F"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62177A2F" w14:textId="7BB5E9B5" w:rsidR="00E6216A" w:rsidRPr="00BC5481" w:rsidRDefault="00306503" w:rsidP="00E062F9">
      <w:pPr>
        <w:pStyle w:val="Akapitzlist"/>
        <w:numPr>
          <w:ilvl w:val="0"/>
          <w:numId w:val="3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Do wniosku należy dodać zadanie </w:t>
      </w:r>
      <w:r w:rsidR="005C48EB" w:rsidRPr="00BC5481">
        <w:rPr>
          <w:rFonts w:ascii="Arial" w:hAnsi="Arial" w:cs="Arial"/>
          <w:spacing w:val="-2"/>
          <w:sz w:val="24"/>
          <w:szCs w:val="24"/>
        </w:rPr>
        <w:t>dotyczące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rozliczeni</w:t>
      </w:r>
      <w:r w:rsidR="005C48EB" w:rsidRPr="00BC5481">
        <w:rPr>
          <w:rFonts w:ascii="Arial" w:hAnsi="Arial" w:cs="Arial"/>
          <w:spacing w:val="-2"/>
          <w:sz w:val="24"/>
          <w:szCs w:val="24"/>
        </w:rPr>
        <w:t>a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kosztów pośrednich</w:t>
      </w:r>
      <w:r w:rsidR="005C48EB" w:rsidRPr="00BC5481">
        <w:rPr>
          <w:rFonts w:ascii="Arial" w:hAnsi="Arial" w:cs="Arial"/>
          <w:spacing w:val="-2"/>
          <w:sz w:val="24"/>
          <w:szCs w:val="24"/>
        </w:rPr>
        <w:t>.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5C48EB" w:rsidRPr="00BC5481">
        <w:rPr>
          <w:rFonts w:ascii="Arial" w:hAnsi="Arial" w:cs="Arial"/>
          <w:spacing w:val="-2"/>
          <w:sz w:val="24"/>
          <w:szCs w:val="24"/>
        </w:rPr>
        <w:t>W</w:t>
      </w:r>
      <w:r w:rsidR="00551E54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instrukcj</w:t>
      </w:r>
      <w:r w:rsidR="005C48EB" w:rsidRPr="00BC5481">
        <w:rPr>
          <w:rFonts w:ascii="Arial" w:hAnsi="Arial" w:cs="Arial"/>
          <w:spacing w:val="-2"/>
          <w:sz w:val="24"/>
          <w:szCs w:val="24"/>
        </w:rPr>
        <w:t>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wypełniania wniosku</w:t>
      </w:r>
      <w:r w:rsidR="005C48EB" w:rsidRPr="00BC5481">
        <w:rPr>
          <w:rFonts w:ascii="Arial" w:hAnsi="Arial" w:cs="Arial"/>
          <w:spacing w:val="-2"/>
          <w:sz w:val="24"/>
          <w:szCs w:val="24"/>
        </w:rPr>
        <w:t xml:space="preserve"> jest informacja, jak dodać zadanie,</w:t>
      </w:r>
      <w:r w:rsidR="00551E54">
        <w:rPr>
          <w:rFonts w:ascii="Arial" w:hAnsi="Arial" w:cs="Arial"/>
          <w:spacing w:val="-2"/>
          <w:sz w:val="24"/>
          <w:szCs w:val="24"/>
        </w:rPr>
        <w:t xml:space="preserve"> </w:t>
      </w:r>
      <w:r w:rsidR="005C48EB" w:rsidRPr="00BC5481">
        <w:rPr>
          <w:rFonts w:ascii="Arial" w:hAnsi="Arial" w:cs="Arial"/>
          <w:spacing w:val="-2"/>
          <w:sz w:val="24"/>
          <w:szCs w:val="24"/>
        </w:rPr>
        <w:t>żeby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koszty pośrednie zostały naliczone w budżecie projektu.</w:t>
      </w:r>
    </w:p>
    <w:p w14:paraId="50068C07" w14:textId="2C2ECA3B" w:rsidR="00E04963" w:rsidRPr="00BC5481" w:rsidRDefault="00E04963" w:rsidP="00E062F9">
      <w:pPr>
        <w:pStyle w:val="Akapitzlist"/>
        <w:numPr>
          <w:ilvl w:val="0"/>
          <w:numId w:val="3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Budżet jest podstawą do oceny kwalifikowalności wydatków</w:t>
      </w:r>
      <w:r w:rsidR="00375028" w:rsidRPr="00BC5481">
        <w:rPr>
          <w:rFonts w:ascii="Arial" w:hAnsi="Arial" w:cs="Arial"/>
          <w:spacing w:val="-2"/>
          <w:sz w:val="24"/>
          <w:szCs w:val="24"/>
        </w:rPr>
        <w:t>.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13B12C0C" w14:textId="1830159A" w:rsidR="00E1306B" w:rsidRPr="00BC5481" w:rsidRDefault="007434A9" w:rsidP="00E062F9">
      <w:pPr>
        <w:pStyle w:val="Akapitzlist"/>
        <w:numPr>
          <w:ilvl w:val="0"/>
          <w:numId w:val="3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Możliwe są</w:t>
      </w:r>
      <w:r w:rsidR="00E1306B" w:rsidRPr="00BC5481">
        <w:rPr>
          <w:rFonts w:ascii="Arial" w:hAnsi="Arial" w:cs="Arial"/>
          <w:spacing w:val="-2"/>
          <w:sz w:val="24"/>
          <w:szCs w:val="24"/>
        </w:rPr>
        <w:t xml:space="preserve"> przesunię</w:t>
      </w:r>
      <w:r w:rsidRPr="00BC5481">
        <w:rPr>
          <w:rFonts w:ascii="Arial" w:hAnsi="Arial" w:cs="Arial"/>
          <w:spacing w:val="-2"/>
          <w:sz w:val="24"/>
          <w:szCs w:val="24"/>
        </w:rPr>
        <w:t>cia</w:t>
      </w:r>
      <w:r w:rsidR="00E1306B" w:rsidRPr="00BC5481">
        <w:rPr>
          <w:rFonts w:ascii="Arial" w:hAnsi="Arial" w:cs="Arial"/>
          <w:spacing w:val="-2"/>
          <w:sz w:val="24"/>
          <w:szCs w:val="24"/>
        </w:rPr>
        <w:t xml:space="preserve"> w budżecie projektu w zatwierdzonym na etapie podpisania umowy o dofinansowanie projekcie</w:t>
      </w:r>
      <w:r w:rsidR="00D7441A" w:rsidRPr="00BC5481">
        <w:rPr>
          <w:rFonts w:ascii="Arial" w:hAnsi="Arial" w:cs="Arial"/>
          <w:spacing w:val="-2"/>
          <w:sz w:val="24"/>
          <w:szCs w:val="24"/>
        </w:rPr>
        <w:t>.</w:t>
      </w:r>
      <w:r w:rsidR="00E1306B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D7441A" w:rsidRPr="00BC5481">
        <w:rPr>
          <w:rFonts w:ascii="Arial" w:hAnsi="Arial" w:cs="Arial"/>
          <w:spacing w:val="-2"/>
          <w:sz w:val="24"/>
          <w:szCs w:val="24"/>
        </w:rPr>
        <w:t>Z</w:t>
      </w:r>
      <w:r w:rsidR="00E1306B" w:rsidRPr="00BC5481">
        <w:rPr>
          <w:rFonts w:ascii="Arial" w:hAnsi="Arial" w:cs="Arial"/>
          <w:spacing w:val="-2"/>
          <w:sz w:val="24"/>
          <w:szCs w:val="24"/>
        </w:rPr>
        <w:t xml:space="preserve">asady określone </w:t>
      </w:r>
      <w:r w:rsidR="00D7441A" w:rsidRPr="00BC5481">
        <w:rPr>
          <w:rFonts w:ascii="Arial" w:hAnsi="Arial" w:cs="Arial"/>
          <w:spacing w:val="-2"/>
          <w:sz w:val="24"/>
          <w:szCs w:val="24"/>
        </w:rPr>
        <w:t xml:space="preserve">są </w:t>
      </w:r>
      <w:r w:rsidR="00E1306B" w:rsidRPr="00BC5481">
        <w:rPr>
          <w:rFonts w:ascii="Arial" w:hAnsi="Arial" w:cs="Arial"/>
          <w:spacing w:val="-2"/>
          <w:sz w:val="24"/>
          <w:szCs w:val="24"/>
        </w:rPr>
        <w:t>w umowie 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E1306B" w:rsidRPr="00BC5481">
        <w:rPr>
          <w:rFonts w:ascii="Arial" w:hAnsi="Arial" w:cs="Arial"/>
          <w:spacing w:val="-2"/>
          <w:sz w:val="24"/>
          <w:szCs w:val="24"/>
        </w:rPr>
        <w:t>dofinansowanie projektu.</w:t>
      </w:r>
    </w:p>
    <w:p w14:paraId="1E26F65A" w14:textId="14EA499A" w:rsidR="00E1306B" w:rsidRPr="00BC5481" w:rsidRDefault="00E1306B" w:rsidP="00E062F9">
      <w:pPr>
        <w:pStyle w:val="Akapitzlist"/>
        <w:numPr>
          <w:ilvl w:val="0"/>
          <w:numId w:val="3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Przy rozliczaniu poniesionych wydatków nie jest możliwe przekroczenie łącznej kwoty wydatków kwalifikowalnych w ramach projektu, wynikającej z zatwierdzonego wniosku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dofinansowanie projektu.</w:t>
      </w:r>
    </w:p>
    <w:p w14:paraId="4ED4B989" w14:textId="2A752582" w:rsidR="00A92386" w:rsidRPr="00BC5481" w:rsidRDefault="00E6216A" w:rsidP="00E062F9">
      <w:pPr>
        <w:pStyle w:val="Akapitzlist"/>
        <w:numPr>
          <w:ilvl w:val="0"/>
          <w:numId w:val="3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Koszty bezpośrednie </w:t>
      </w:r>
      <w:r w:rsidR="005C398E" w:rsidRPr="00BC5481">
        <w:rPr>
          <w:rFonts w:ascii="Arial" w:hAnsi="Arial" w:cs="Arial"/>
          <w:spacing w:val="-2"/>
          <w:sz w:val="24"/>
          <w:szCs w:val="24"/>
        </w:rPr>
        <w:t>to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koszty zadań realizowanych w projek</w:t>
      </w:r>
      <w:r w:rsidR="00D7441A" w:rsidRPr="00BC5481">
        <w:rPr>
          <w:rFonts w:ascii="Arial" w:hAnsi="Arial" w:cs="Arial"/>
          <w:spacing w:val="-2"/>
          <w:sz w:val="24"/>
          <w:szCs w:val="24"/>
        </w:rPr>
        <w:t>cie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(zadania merytoryczne).</w:t>
      </w:r>
    </w:p>
    <w:p w14:paraId="2A545491" w14:textId="78B07AA0" w:rsidR="009C1972" w:rsidRPr="00BC5481" w:rsidRDefault="007434A9" w:rsidP="00E062F9">
      <w:pPr>
        <w:pStyle w:val="Akapitzlist"/>
        <w:numPr>
          <w:ilvl w:val="0"/>
          <w:numId w:val="3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Zatrudniając personel</w:t>
      </w:r>
      <w:r w:rsidR="009C1972" w:rsidRPr="00BC5481">
        <w:rPr>
          <w:rFonts w:ascii="Arial" w:hAnsi="Arial" w:cs="Arial"/>
          <w:spacing w:val="-2"/>
          <w:sz w:val="24"/>
          <w:szCs w:val="24"/>
        </w:rPr>
        <w:t xml:space="preserve"> wnioskodawca wskazuje formę zaangażowania i szacunkowy wymiar czasu pracy personelu projektu niezbędnego do realizacji zadań merytorycznych (etat/liczba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9C1972" w:rsidRPr="00BC5481">
        <w:rPr>
          <w:rFonts w:ascii="Arial" w:hAnsi="Arial" w:cs="Arial"/>
          <w:spacing w:val="-2"/>
          <w:sz w:val="24"/>
          <w:szCs w:val="24"/>
        </w:rPr>
        <w:t>godzin), uzasadnienie proponowanej kwoty w</w:t>
      </w:r>
      <w:r w:rsidR="00E1306B" w:rsidRPr="00BC5481">
        <w:rPr>
          <w:rFonts w:ascii="Arial" w:hAnsi="Arial" w:cs="Arial"/>
          <w:spacing w:val="-2"/>
          <w:sz w:val="24"/>
          <w:szCs w:val="24"/>
        </w:rPr>
        <w:t>ynagrodzenia</w:t>
      </w:r>
      <w:r w:rsidR="00160DCC" w:rsidRPr="00BC5481">
        <w:rPr>
          <w:rFonts w:ascii="Arial" w:hAnsi="Arial" w:cs="Arial"/>
          <w:spacing w:val="-2"/>
          <w:sz w:val="24"/>
          <w:szCs w:val="24"/>
        </w:rPr>
        <w:t>.</w:t>
      </w:r>
      <w:r w:rsidR="009C1972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160DCC" w:rsidRPr="00BC5481">
        <w:rPr>
          <w:rFonts w:ascii="Arial" w:hAnsi="Arial" w:cs="Arial"/>
          <w:spacing w:val="-2"/>
          <w:sz w:val="24"/>
          <w:szCs w:val="24"/>
        </w:rPr>
        <w:t xml:space="preserve">To </w:t>
      </w:r>
      <w:r w:rsidR="009C1972" w:rsidRPr="00BC5481">
        <w:rPr>
          <w:rFonts w:ascii="Arial" w:hAnsi="Arial" w:cs="Arial"/>
          <w:spacing w:val="-2"/>
          <w:sz w:val="24"/>
          <w:szCs w:val="24"/>
        </w:rPr>
        <w:t>podstaw</w:t>
      </w:r>
      <w:r w:rsidR="00160DCC" w:rsidRPr="00BC5481">
        <w:rPr>
          <w:rFonts w:ascii="Arial" w:hAnsi="Arial" w:cs="Arial"/>
          <w:spacing w:val="-2"/>
          <w:sz w:val="24"/>
          <w:szCs w:val="24"/>
        </w:rPr>
        <w:t>a</w:t>
      </w:r>
      <w:r w:rsidR="009C1972" w:rsidRPr="00BC5481">
        <w:rPr>
          <w:rFonts w:ascii="Arial" w:hAnsi="Arial" w:cs="Arial"/>
          <w:spacing w:val="-2"/>
          <w:sz w:val="24"/>
          <w:szCs w:val="24"/>
        </w:rPr>
        <w:t xml:space="preserve"> do oceny kwalifikowalności wydatków personelu projektu na etapie wyboru projektu oraz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9C1972" w:rsidRPr="00BC5481">
        <w:rPr>
          <w:rFonts w:ascii="Arial" w:hAnsi="Arial" w:cs="Arial"/>
          <w:spacing w:val="-2"/>
          <w:sz w:val="24"/>
          <w:szCs w:val="24"/>
        </w:rPr>
        <w:t>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9C1972" w:rsidRPr="00BC5481">
        <w:rPr>
          <w:rFonts w:ascii="Arial" w:hAnsi="Arial" w:cs="Arial"/>
          <w:spacing w:val="-2"/>
          <w:sz w:val="24"/>
          <w:szCs w:val="24"/>
        </w:rPr>
        <w:t>trakcie realizacji.</w:t>
      </w:r>
    </w:p>
    <w:p w14:paraId="22D25525" w14:textId="74241EEB" w:rsidR="009C1972" w:rsidRPr="00BC5481" w:rsidRDefault="00414690" w:rsidP="00E062F9">
      <w:pPr>
        <w:pStyle w:val="Akapitzlist"/>
        <w:numPr>
          <w:ilvl w:val="0"/>
          <w:numId w:val="3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</w:t>
      </w:r>
      <w:r w:rsidR="009C1972" w:rsidRPr="00BC5481">
        <w:rPr>
          <w:rFonts w:ascii="Arial" w:hAnsi="Arial" w:cs="Arial"/>
          <w:spacing w:val="-2"/>
          <w:sz w:val="24"/>
          <w:szCs w:val="24"/>
        </w:rPr>
        <w:t>ynagrodzeni</w:t>
      </w:r>
      <w:r w:rsidRPr="00BC5481">
        <w:rPr>
          <w:rFonts w:ascii="Arial" w:hAnsi="Arial" w:cs="Arial"/>
          <w:spacing w:val="-2"/>
          <w:sz w:val="24"/>
          <w:szCs w:val="24"/>
        </w:rPr>
        <w:t>e</w:t>
      </w:r>
      <w:r w:rsidR="009C1972" w:rsidRPr="00BC5481">
        <w:rPr>
          <w:rFonts w:ascii="Arial" w:hAnsi="Arial" w:cs="Arial"/>
          <w:spacing w:val="-2"/>
          <w:sz w:val="24"/>
          <w:szCs w:val="24"/>
        </w:rPr>
        <w:t xml:space="preserve"> personelu projektu nie może przekroczyć kwoty wynagrodzenia pracowników beneficjenta na </w:t>
      </w:r>
      <w:r w:rsidR="00D7441A" w:rsidRPr="00BC5481">
        <w:rPr>
          <w:rFonts w:ascii="Arial" w:hAnsi="Arial" w:cs="Arial"/>
          <w:spacing w:val="-2"/>
          <w:sz w:val="24"/>
          <w:szCs w:val="24"/>
        </w:rPr>
        <w:t>podobnych</w:t>
      </w:r>
      <w:r w:rsidR="009C1972" w:rsidRPr="00BC5481">
        <w:rPr>
          <w:rFonts w:ascii="Arial" w:hAnsi="Arial" w:cs="Arial"/>
          <w:spacing w:val="-2"/>
          <w:sz w:val="24"/>
          <w:szCs w:val="24"/>
        </w:rPr>
        <w:t xml:space="preserve"> stanowiskach lub na stanowiskach wymagających </w:t>
      </w:r>
      <w:r w:rsidR="00D7441A" w:rsidRPr="00BC5481">
        <w:rPr>
          <w:rFonts w:ascii="Arial" w:hAnsi="Arial" w:cs="Arial"/>
          <w:spacing w:val="-2"/>
          <w:sz w:val="24"/>
          <w:szCs w:val="24"/>
        </w:rPr>
        <w:t>podobnych</w:t>
      </w:r>
      <w:r w:rsidR="009C1972" w:rsidRPr="00BC5481">
        <w:rPr>
          <w:rFonts w:ascii="Arial" w:hAnsi="Arial" w:cs="Arial"/>
          <w:spacing w:val="-2"/>
          <w:sz w:val="24"/>
          <w:szCs w:val="24"/>
        </w:rPr>
        <w:t xml:space="preserve"> kwalifikacji lub kwoty wynikającej z przepisów prawa pracy (art. 9 </w:t>
      </w:r>
      <w:r w:rsidR="009C1972" w:rsidRPr="00BC5481">
        <w:rPr>
          <w:rFonts w:ascii="Arial" w:eastAsiaTheme="majorEastAsia" w:hAnsi="Arial" w:cs="Arial"/>
          <w:bCs/>
          <w:spacing w:val="-2"/>
          <w:sz w:val="24"/>
          <w:szCs w:val="24"/>
        </w:rPr>
        <w:t>§ 1 Kodeksu pracy z dnia 26 czerwca 1974 r.)</w:t>
      </w:r>
      <w:r w:rsidR="00BE11BC" w:rsidRPr="00BC5481">
        <w:rPr>
          <w:rFonts w:ascii="Arial" w:eastAsiaTheme="majorEastAsia" w:hAnsi="Arial" w:cs="Arial"/>
          <w:bCs/>
          <w:spacing w:val="-2"/>
          <w:sz w:val="24"/>
          <w:szCs w:val="24"/>
        </w:rPr>
        <w:t xml:space="preserve"> lub statystyki publicznej</w:t>
      </w:r>
      <w:r w:rsidR="009C1972" w:rsidRPr="00BC5481">
        <w:rPr>
          <w:rFonts w:ascii="Arial" w:eastAsiaTheme="majorEastAsia" w:hAnsi="Arial" w:cs="Arial"/>
          <w:bCs/>
          <w:spacing w:val="-2"/>
          <w:sz w:val="24"/>
          <w:szCs w:val="24"/>
        </w:rPr>
        <w:t xml:space="preserve">. </w:t>
      </w:r>
    </w:p>
    <w:p w14:paraId="72829B29" w14:textId="726E604C" w:rsidR="008B3C98" w:rsidRPr="00BC5481" w:rsidRDefault="008B3C98" w:rsidP="00E062F9">
      <w:pPr>
        <w:pStyle w:val="Akapitzlist"/>
        <w:numPr>
          <w:ilvl w:val="0"/>
          <w:numId w:val="3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Koszty pośrednie stanowią koszty niezbędne do realizacji projektu, których nie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można przypisać do głównego celu projektu, w szczególności koszty administracyjne związane z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obsługą projektu, która nie </w:t>
      </w:r>
      <w:r w:rsidR="00414690" w:rsidRPr="00BC5481">
        <w:rPr>
          <w:rFonts w:ascii="Arial" w:hAnsi="Arial" w:cs="Arial"/>
          <w:spacing w:val="-2"/>
          <w:sz w:val="24"/>
          <w:szCs w:val="24"/>
        </w:rPr>
        <w:t>pracuje przy zadaniach merytorycznych</w:t>
      </w:r>
      <w:r w:rsidRPr="00BC5481">
        <w:rPr>
          <w:rFonts w:ascii="Arial" w:hAnsi="Arial" w:cs="Arial"/>
          <w:spacing w:val="-2"/>
          <w:sz w:val="24"/>
          <w:szCs w:val="24"/>
        </w:rPr>
        <w:t>. Szczegółowy katalog kosztów pośrednich wskazany został w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Wytycznych kwalifikowalności.</w:t>
      </w:r>
    </w:p>
    <w:p w14:paraId="750A1D61" w14:textId="61345BDB" w:rsidR="008B3C98" w:rsidRPr="00BC5481" w:rsidRDefault="008B3C98" w:rsidP="00E062F9">
      <w:pPr>
        <w:pStyle w:val="Akapitzlist"/>
        <w:numPr>
          <w:ilvl w:val="0"/>
          <w:numId w:val="32"/>
        </w:numPr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Koszty pośrednie rozliczane są wyłącznie z wykorzystaniem stawek ryczałtowych:</w:t>
      </w:r>
    </w:p>
    <w:p w14:paraId="20160FAC" w14:textId="5D10DFF7" w:rsidR="008B3C98" w:rsidRPr="00BC5481" w:rsidRDefault="008B3C98" w:rsidP="000B0200">
      <w:pPr>
        <w:numPr>
          <w:ilvl w:val="0"/>
          <w:numId w:val="11"/>
        </w:numPr>
        <w:spacing w:after="480" w:line="360" w:lineRule="auto"/>
        <w:ind w:left="993" w:hanging="426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25% kosztów bezpośrednich – w przypadku projektów o wartości kosztów bezpośrednich</w:t>
      </w:r>
      <w:r w:rsidR="00872946" w:rsidRPr="00BC5481">
        <w:rPr>
          <w:rFonts w:ascii="Arial" w:hAnsi="Arial" w:cs="Arial"/>
          <w:spacing w:val="-2"/>
          <w:sz w:val="24"/>
          <w:szCs w:val="24"/>
        </w:rPr>
        <w:t xml:space="preserve"> (z pomniejszeniem kosztu mechanizmu racjonalnych </w:t>
      </w:r>
      <w:r w:rsidR="00872946" w:rsidRPr="00BC5481">
        <w:rPr>
          <w:rFonts w:ascii="Arial" w:hAnsi="Arial" w:cs="Arial"/>
          <w:spacing w:val="-2"/>
          <w:sz w:val="24"/>
          <w:szCs w:val="24"/>
        </w:rPr>
        <w:lastRenderedPageBreak/>
        <w:t>usprawnień, o którym mowa w Wytycznych dotyczących realizacji zasad równościowych w ramach funduszy unijnych na lata 2021-2027)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do 830 tys. PLN włącznie,</w:t>
      </w:r>
    </w:p>
    <w:p w14:paraId="0963EFA9" w14:textId="43137978" w:rsidR="008B3C98" w:rsidRPr="00BC5481" w:rsidRDefault="008B3C98" w:rsidP="000B0200">
      <w:pPr>
        <w:numPr>
          <w:ilvl w:val="0"/>
          <w:numId w:val="11"/>
        </w:numPr>
        <w:spacing w:after="480" w:line="360" w:lineRule="auto"/>
        <w:ind w:left="993" w:hanging="426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20% kosztów bezpośrednich – w przypadku projektów o wartości kosztów bezpośrednich</w:t>
      </w:r>
      <w:r w:rsidR="00872946" w:rsidRPr="00BC5481">
        <w:rPr>
          <w:rFonts w:ascii="Arial" w:hAnsi="Arial" w:cs="Arial"/>
          <w:spacing w:val="-2"/>
          <w:sz w:val="24"/>
          <w:szCs w:val="24"/>
        </w:rPr>
        <w:t xml:space="preserve"> (z pomniejszeniem kosztu mechanizmu racjonalnych usprawnień, o którym mowa w Wytycznych dotyczących realizacji zasad równościowych w ramach funduszy unijnych na lata 2021-2027)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powyżej 830</w:t>
      </w:r>
      <w:r w:rsidR="007E1445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tys. PLN</w:t>
      </w:r>
      <w:r w:rsidRPr="00BC5481" w:rsidDel="000F56C0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do 1</w:t>
      </w:r>
      <w:r w:rsidR="00607D35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740 tys. PLN włącznie,</w:t>
      </w:r>
    </w:p>
    <w:p w14:paraId="59EDE662" w14:textId="5AF83136" w:rsidR="008B3C98" w:rsidRPr="00BC5481" w:rsidRDefault="008B3C98" w:rsidP="000B0200">
      <w:pPr>
        <w:numPr>
          <w:ilvl w:val="0"/>
          <w:numId w:val="11"/>
        </w:numPr>
        <w:spacing w:after="480" w:line="360" w:lineRule="auto"/>
        <w:ind w:left="980" w:hanging="413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15% kosztów bezpośrednich – w przypadku projektów o wartości kosztów bezpośrednich</w:t>
      </w:r>
      <w:r w:rsidR="00872946" w:rsidRPr="00BC5481">
        <w:rPr>
          <w:rFonts w:ascii="Arial" w:hAnsi="Arial" w:cs="Arial"/>
          <w:spacing w:val="-2"/>
          <w:sz w:val="24"/>
          <w:szCs w:val="24"/>
        </w:rPr>
        <w:t xml:space="preserve"> (z pomniejszeniem kosztu mechanizmu racjonalnych usprawnień, o którym mowa w Wytycznych dotyczących realizacji zasad równościowych w ramach funduszy unijnych na lata 2021-2027) </w:t>
      </w:r>
      <w:r w:rsidRPr="00BC5481">
        <w:rPr>
          <w:rFonts w:ascii="Arial" w:hAnsi="Arial" w:cs="Arial"/>
          <w:spacing w:val="-2"/>
          <w:sz w:val="24"/>
          <w:szCs w:val="24"/>
        </w:rPr>
        <w:t>powyżej 1</w:t>
      </w:r>
      <w:r w:rsidR="007E1445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740 tys. PLN</w:t>
      </w:r>
      <w:r w:rsidRPr="00BC5481" w:rsidDel="000F56C0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do 4 550 tys. PLN włącznie,</w:t>
      </w:r>
    </w:p>
    <w:p w14:paraId="16AC1C17" w14:textId="54899153" w:rsidR="008B3C98" w:rsidRPr="00BC5481" w:rsidRDefault="008B3C98" w:rsidP="00F45D95">
      <w:pPr>
        <w:numPr>
          <w:ilvl w:val="0"/>
          <w:numId w:val="11"/>
        </w:numPr>
        <w:spacing w:after="0" w:line="360" w:lineRule="auto"/>
        <w:ind w:left="992" w:hanging="425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10% kosztów bezpośrednich – w przypadku projektów o wartości kosztów bezpośrednich </w:t>
      </w:r>
      <w:r w:rsidR="00872946" w:rsidRPr="00BC5481">
        <w:rPr>
          <w:rFonts w:ascii="Arial" w:hAnsi="Arial" w:cs="Arial"/>
          <w:spacing w:val="-2"/>
          <w:sz w:val="24"/>
          <w:szCs w:val="24"/>
        </w:rPr>
        <w:t xml:space="preserve">(z pomniejszeniem kosztu mechanizmu racjonalnych usprawnień, o którym mowa w Wytycznych dotyczących realizacji zasad równościowych w ramach funduszy unijnych na lata 2021-2027) </w:t>
      </w:r>
      <w:r w:rsidRPr="00BC5481">
        <w:rPr>
          <w:rFonts w:ascii="Arial" w:hAnsi="Arial" w:cs="Arial"/>
          <w:spacing w:val="-2"/>
          <w:sz w:val="24"/>
          <w:szCs w:val="24"/>
        </w:rPr>
        <w:t>przekraczającej 4 550 tys. PLN.</w:t>
      </w:r>
    </w:p>
    <w:p w14:paraId="2840E90F" w14:textId="7DBB0B9F" w:rsidR="00D05C96" w:rsidRPr="00BC5481" w:rsidRDefault="000563F3" w:rsidP="00E062F9">
      <w:pPr>
        <w:pStyle w:val="Akapitzlist"/>
        <w:numPr>
          <w:ilvl w:val="0"/>
          <w:numId w:val="32"/>
        </w:numPr>
        <w:spacing w:after="48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Niedopuszczaln</w:t>
      </w:r>
      <w:r w:rsidR="00E453C9" w:rsidRPr="00BC5481">
        <w:rPr>
          <w:rFonts w:ascii="Arial" w:hAnsi="Arial" w:cs="Arial"/>
          <w:spacing w:val="-2"/>
          <w:sz w:val="24"/>
          <w:szCs w:val="24"/>
        </w:rPr>
        <w:t>e</w:t>
      </w:r>
      <w:r w:rsidR="00AA2073" w:rsidRPr="00BC5481">
        <w:rPr>
          <w:rFonts w:ascii="Arial" w:hAnsi="Arial" w:cs="Arial"/>
          <w:spacing w:val="-2"/>
          <w:sz w:val="24"/>
          <w:szCs w:val="24"/>
        </w:rPr>
        <w:t xml:space="preserve"> jest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wykazan</w:t>
      </w:r>
      <w:r w:rsidR="00414690" w:rsidRPr="00BC5481">
        <w:rPr>
          <w:rFonts w:ascii="Arial" w:hAnsi="Arial" w:cs="Arial"/>
          <w:spacing w:val="-2"/>
          <w:sz w:val="24"/>
          <w:szCs w:val="24"/>
        </w:rPr>
        <w:t>ie kosztów pośrednich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 ramach kosztów bezpośrednich</w:t>
      </w:r>
      <w:r w:rsidR="00E453C9" w:rsidRPr="00BC5481">
        <w:rPr>
          <w:rFonts w:ascii="Arial" w:hAnsi="Arial" w:cs="Arial"/>
          <w:spacing w:val="-2"/>
          <w:sz w:val="24"/>
          <w:szCs w:val="24"/>
        </w:rPr>
        <w:t>.</w:t>
      </w:r>
      <w:r w:rsidR="00636688" w:rsidRPr="00BC5481">
        <w:rPr>
          <w:rFonts w:ascii="Arial" w:hAnsi="Arial" w:cs="Arial"/>
          <w:spacing w:val="-2"/>
          <w:sz w:val="24"/>
          <w:szCs w:val="24"/>
        </w:rPr>
        <w:t xml:space="preserve"> IP</w:t>
      </w:r>
      <w:r w:rsidR="00E453C9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weryfikuje, czy w zada</w:t>
      </w:r>
      <w:r w:rsidR="00414690" w:rsidRPr="00BC5481">
        <w:rPr>
          <w:rFonts w:ascii="Arial" w:hAnsi="Arial" w:cs="Arial"/>
          <w:spacing w:val="-2"/>
          <w:sz w:val="24"/>
          <w:szCs w:val="24"/>
        </w:rPr>
        <w:t>niach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określonych w</w:t>
      </w:r>
      <w:r w:rsidR="008E3499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budżecie projektu (w kosztach bezpośrednich) zostały wykazane koszty pośrednie. </w:t>
      </w:r>
      <w:r w:rsidR="00414690" w:rsidRPr="00BC5481">
        <w:rPr>
          <w:rFonts w:ascii="Arial" w:hAnsi="Arial" w:cs="Arial"/>
          <w:spacing w:val="-2"/>
          <w:sz w:val="24"/>
          <w:szCs w:val="24"/>
        </w:rPr>
        <w:t>W trakcie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realizacji projektu, </w:t>
      </w:r>
      <w:r w:rsidR="00636688" w:rsidRPr="00BC5481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414690" w:rsidRPr="00BC5481">
        <w:rPr>
          <w:rFonts w:ascii="Arial" w:hAnsi="Arial" w:cs="Arial"/>
          <w:spacing w:val="-2"/>
          <w:sz w:val="24"/>
          <w:szCs w:val="24"/>
        </w:rPr>
        <w:t xml:space="preserve">również </w:t>
      </w:r>
      <w:r w:rsidR="00D7441A" w:rsidRPr="00BC5481">
        <w:rPr>
          <w:rFonts w:ascii="Arial" w:hAnsi="Arial" w:cs="Arial"/>
          <w:spacing w:val="-2"/>
          <w:sz w:val="24"/>
          <w:szCs w:val="24"/>
        </w:rPr>
        <w:t>sprawdza</w:t>
      </w:r>
      <w:r w:rsidRPr="00BC5481">
        <w:rPr>
          <w:rFonts w:ascii="Arial" w:hAnsi="Arial" w:cs="Arial"/>
          <w:spacing w:val="-2"/>
          <w:sz w:val="24"/>
          <w:szCs w:val="24"/>
        </w:rPr>
        <w:t>, czy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zestawieniu poniesionych wydatków bezpośrednich załączanym do wniosku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płatność, nie zostały wykazane wydatki pośrednie.</w:t>
      </w:r>
      <w:r w:rsidR="00D05C96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413CAA96" w14:textId="746547C6" w:rsidR="00CB56C1" w:rsidRPr="00BC5481" w:rsidRDefault="002021CC" w:rsidP="00E062F9">
      <w:pPr>
        <w:pStyle w:val="Akapitzlist"/>
        <w:numPr>
          <w:ilvl w:val="0"/>
          <w:numId w:val="32"/>
        </w:numPr>
        <w:spacing w:after="480" w:line="360" w:lineRule="auto"/>
        <w:ind w:left="567" w:hanging="570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Inne uproszczone metody rozliczania wydatków</w:t>
      </w:r>
      <w:r w:rsidR="005F1EA8" w:rsidRPr="00BC5481">
        <w:rPr>
          <w:rFonts w:ascii="Arial" w:hAnsi="Arial" w:cs="Arial"/>
          <w:i/>
          <w:spacing w:val="-2"/>
          <w:sz w:val="24"/>
          <w:szCs w:val="24"/>
        </w:rPr>
        <w:t>.</w:t>
      </w:r>
    </w:p>
    <w:p w14:paraId="542E6492" w14:textId="11EEF3EA" w:rsidR="00E91F8D" w:rsidRPr="00BC5481" w:rsidRDefault="00636688" w:rsidP="00390E51">
      <w:pPr>
        <w:autoSpaceDE w:val="0"/>
        <w:autoSpaceDN w:val="0"/>
        <w:adjustRightInd w:val="0"/>
        <w:spacing w:before="120"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ramach naboru nie jest możliwe zastosowanie metody rozliczania w całości kosztów bezpośrednich z zastosowaniem kwot ryczałtowych. Nie przewiduje się możliwości stosowania uproszczonych metod rozliczania wydatków za wyjątkiem stawki ryczałtowej na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koszty pośrednie.</w:t>
      </w:r>
      <w:r w:rsidR="00390E51">
        <w:rPr>
          <w:rFonts w:ascii="Arial" w:hAnsi="Arial" w:cs="Arial"/>
          <w:spacing w:val="-2"/>
          <w:sz w:val="24"/>
          <w:szCs w:val="24"/>
        </w:rPr>
        <w:t xml:space="preserve"> </w:t>
      </w:r>
      <w:r w:rsidR="00E453C9" w:rsidRPr="002B6BCA">
        <w:rPr>
          <w:rFonts w:ascii="Arial" w:hAnsi="Arial" w:cs="Arial"/>
          <w:b/>
          <w:bCs/>
          <w:spacing w:val="-2"/>
          <w:sz w:val="28"/>
          <w:szCs w:val="28"/>
        </w:rPr>
        <w:t>K</w:t>
      </w:r>
      <w:r w:rsidRPr="002B6BCA">
        <w:rPr>
          <w:rFonts w:ascii="Arial" w:hAnsi="Arial" w:cs="Arial"/>
          <w:b/>
          <w:bCs/>
          <w:spacing w:val="-2"/>
          <w:sz w:val="28"/>
          <w:szCs w:val="28"/>
        </w:rPr>
        <w:t>oszty bezpośrednie będą rozliczane po rzeczywiście poniesionych wydatkach.</w:t>
      </w:r>
    </w:p>
    <w:p w14:paraId="27208DDC" w14:textId="3ABB412A" w:rsidR="00FF5F2A" w:rsidRPr="00BC5481" w:rsidRDefault="00FF5F2A" w:rsidP="00E062F9">
      <w:pPr>
        <w:pStyle w:val="Akapitzlist"/>
        <w:numPr>
          <w:ilvl w:val="0"/>
          <w:numId w:val="32"/>
        </w:numPr>
        <w:spacing w:after="480" w:line="360" w:lineRule="auto"/>
        <w:ind w:left="567" w:hanging="567"/>
        <w:contextualSpacing w:val="0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Zasady kwalifikowalności </w:t>
      </w:r>
      <w:r w:rsidR="005B206B" w:rsidRPr="00BC5481">
        <w:rPr>
          <w:rFonts w:ascii="Arial" w:hAnsi="Arial" w:cs="Arial"/>
          <w:spacing w:val="-2"/>
          <w:sz w:val="24"/>
          <w:szCs w:val="24"/>
        </w:rPr>
        <w:t>c</w:t>
      </w:r>
      <w:r w:rsidR="002021CC" w:rsidRPr="00BC5481">
        <w:rPr>
          <w:rFonts w:ascii="Arial" w:hAnsi="Arial" w:cs="Arial"/>
          <w:spacing w:val="-2"/>
          <w:sz w:val="24"/>
          <w:szCs w:val="24"/>
        </w:rPr>
        <w:t>ross-financing</w:t>
      </w:r>
      <w:r w:rsidRPr="00BC5481">
        <w:rPr>
          <w:rFonts w:ascii="Arial" w:hAnsi="Arial" w:cs="Arial"/>
          <w:spacing w:val="-2"/>
          <w:sz w:val="24"/>
          <w:szCs w:val="24"/>
        </w:rPr>
        <w:t>u.</w:t>
      </w:r>
    </w:p>
    <w:p w14:paraId="59324567" w14:textId="02FF0575" w:rsidR="002021CC" w:rsidRPr="00BC5481" w:rsidRDefault="00FF5F2A" w:rsidP="00F45D95">
      <w:pPr>
        <w:pStyle w:val="Akapitzlist"/>
        <w:spacing w:after="480" w:line="360" w:lineRule="auto"/>
        <w:ind w:left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Cross-financing</w:t>
      </w:r>
      <w:r w:rsidR="002021CC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zgodnie z art. 25 ust. 2 rozporządzenia ogólnego to możliwość finansowania z EFRR i EFS+ w komplementarny sposób działań, które kwalifikują się do wsparcia z tego drugiego Funduszu w oparciu o zasady kwalifikowalności mające zastosowanie do tego Funduszu, pod warunkiem że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koszty takie są konieczne do celów wdrażania.</w:t>
      </w:r>
    </w:p>
    <w:p w14:paraId="63D53FF5" w14:textId="2694FAE8" w:rsidR="00FF5F2A" w:rsidRPr="00BC5481" w:rsidRDefault="00FF5F2A" w:rsidP="000B0200">
      <w:pPr>
        <w:pStyle w:val="Akapitzlist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Wydatki w ramach cross-financingu</w:t>
      </w:r>
      <w:r w:rsidR="00DF5D3A" w:rsidRPr="00BC5481">
        <w:rPr>
          <w:rFonts w:ascii="Arial" w:hAnsi="Arial" w:cs="Arial"/>
          <w:spacing w:val="-2"/>
          <w:sz w:val="24"/>
          <w:szCs w:val="24"/>
        </w:rPr>
        <w:t xml:space="preserve">, nie mogą łącznie przekroczyć </w:t>
      </w:r>
      <w:r w:rsidR="004D423B" w:rsidRPr="00BC5481">
        <w:rPr>
          <w:rFonts w:ascii="Arial" w:hAnsi="Arial" w:cs="Arial"/>
          <w:spacing w:val="-2"/>
          <w:sz w:val="24"/>
          <w:szCs w:val="24"/>
        </w:rPr>
        <w:t>15</w:t>
      </w:r>
      <w:r w:rsidR="00636688" w:rsidRPr="00BC5481">
        <w:rPr>
          <w:rFonts w:ascii="Arial" w:hAnsi="Arial" w:cs="Arial"/>
          <w:spacing w:val="-2"/>
          <w:sz w:val="24"/>
          <w:szCs w:val="24"/>
        </w:rPr>
        <w:t xml:space="preserve">% </w:t>
      </w:r>
      <w:r w:rsidR="00DF5D3A" w:rsidRPr="00BC5481">
        <w:rPr>
          <w:rFonts w:ascii="Arial" w:hAnsi="Arial" w:cs="Arial"/>
          <w:spacing w:val="-2"/>
          <w:sz w:val="24"/>
          <w:szCs w:val="24"/>
        </w:rPr>
        <w:t xml:space="preserve">finansowania unijnego </w:t>
      </w:r>
      <w:r w:rsidR="00C66D60" w:rsidRPr="00BC5481">
        <w:rPr>
          <w:rFonts w:ascii="Arial" w:hAnsi="Arial" w:cs="Arial"/>
          <w:spacing w:val="-2"/>
          <w:sz w:val="24"/>
          <w:szCs w:val="24"/>
        </w:rPr>
        <w:t xml:space="preserve">(czyli 85%) </w:t>
      </w:r>
      <w:r w:rsidR="00DF5D3A" w:rsidRPr="00BC5481">
        <w:rPr>
          <w:rFonts w:ascii="Arial" w:hAnsi="Arial" w:cs="Arial"/>
          <w:spacing w:val="-2"/>
          <w:sz w:val="24"/>
          <w:szCs w:val="24"/>
        </w:rPr>
        <w:t>w ramach projektu</w:t>
      </w:r>
      <w:r w:rsidR="00C66D60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4A3ED244" w14:textId="53143DF7" w:rsidR="00FF5F2A" w:rsidRPr="00BC5481" w:rsidRDefault="00FF5F2A" w:rsidP="000B0200">
      <w:pPr>
        <w:spacing w:after="48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Wydatki ponoszone w ramach cross-financingu powyżej dopuszczalnej kwoty określonej 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zatwierdzonym wniosku o dofinansowanie projektu są niekwalifikowalne.</w:t>
      </w:r>
    </w:p>
    <w:p w14:paraId="55748CE5" w14:textId="2E1CE121" w:rsidR="00FF5F2A" w:rsidRPr="00BC5481" w:rsidRDefault="00E96045" w:rsidP="000B0200">
      <w:pPr>
        <w:pStyle w:val="Akapitzlist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Cross-financing </w:t>
      </w:r>
      <w:r w:rsidR="00FF5F2A" w:rsidRPr="00BC5481">
        <w:rPr>
          <w:rFonts w:ascii="Arial" w:hAnsi="Arial" w:cs="Arial"/>
          <w:spacing w:val="-2"/>
          <w:sz w:val="24"/>
          <w:szCs w:val="24"/>
        </w:rPr>
        <w:t>w projektach EFS+ dotyczy wyłącznie:</w:t>
      </w:r>
    </w:p>
    <w:p w14:paraId="2BB6AB7E" w14:textId="15812B59" w:rsidR="00284D38" w:rsidRPr="00BC5481" w:rsidRDefault="00284D38" w:rsidP="000B0200">
      <w:pPr>
        <w:pStyle w:val="Akapitzlist"/>
        <w:numPr>
          <w:ilvl w:val="0"/>
          <w:numId w:val="12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zakupu gruntu i nieruchomości, </w:t>
      </w:r>
      <w:r w:rsidR="00091A74" w:rsidRPr="00BC5481">
        <w:rPr>
          <w:rFonts w:ascii="Arial" w:hAnsi="Arial" w:cs="Arial"/>
          <w:spacing w:val="-2"/>
          <w:sz w:val="24"/>
          <w:szCs w:val="24"/>
        </w:rPr>
        <w:t xml:space="preserve">o ile zostały spełnione wymogi </w:t>
      </w:r>
      <w:r w:rsidR="00AE3C4C">
        <w:rPr>
          <w:rFonts w:ascii="Arial" w:hAnsi="Arial" w:cs="Arial"/>
          <w:spacing w:val="-2"/>
          <w:sz w:val="24"/>
          <w:szCs w:val="24"/>
        </w:rPr>
        <w:t>W</w:t>
      </w:r>
      <w:r w:rsidR="00091A74" w:rsidRPr="00BC5481">
        <w:rPr>
          <w:rFonts w:ascii="Arial" w:hAnsi="Arial" w:cs="Arial"/>
          <w:spacing w:val="-2"/>
          <w:sz w:val="24"/>
          <w:szCs w:val="24"/>
        </w:rPr>
        <w:t>ytycznych kwalifikowalności dotyczące zakupu nieruchomości,</w:t>
      </w:r>
    </w:p>
    <w:p w14:paraId="58841953" w14:textId="4DCD6B81" w:rsidR="00284D38" w:rsidRPr="00BC5481" w:rsidRDefault="00284D38" w:rsidP="000B0200">
      <w:pPr>
        <w:pStyle w:val="Akapitzlist"/>
        <w:numPr>
          <w:ilvl w:val="0"/>
          <w:numId w:val="12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zakupu infrastruktury rozumianej jako budowa nowej infrastruktury oraz wykonywanie wszelkich prac w ramach istniejącej infrastruktury, których wynik staje się częścią nieruchomości i które zostają trwale przyłączone do nieruchomości, w szczególności adaptacja oraz prace remontowe związane z dostosowaniem nieruchomości lub pomieszczeń do nowej funkcji (np.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wykonanie podjazdu do budynku, zainstalowanie windy w budynku, renowacja budynku lub pomieszczeń, prace adaptacyjne w budynku lub pomieszczeniach)</w:t>
      </w:r>
      <w:r w:rsidR="00E7416F" w:rsidRPr="00BC5481">
        <w:rPr>
          <w:rFonts w:ascii="Arial" w:hAnsi="Arial" w:cs="Arial"/>
          <w:spacing w:val="-2"/>
          <w:sz w:val="24"/>
          <w:szCs w:val="24"/>
        </w:rPr>
        <w:t>.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Koszt nabycia innych niż własność praw do nieruchomości (np.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dzierżawa, najem) może być kwalifikowalny w ramach EFS+ poza cross-financingiem;</w:t>
      </w:r>
    </w:p>
    <w:p w14:paraId="7162211B" w14:textId="57A101A9" w:rsidR="00FF5F2A" w:rsidRPr="00BC5481" w:rsidRDefault="00284D38" w:rsidP="000B0200">
      <w:pPr>
        <w:pStyle w:val="Akapitzlist"/>
        <w:numPr>
          <w:ilvl w:val="0"/>
          <w:numId w:val="12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zakupu mebli, sprzętu i pojazdów, z wyjątkiem sytuacji gdy:</w:t>
      </w:r>
    </w:p>
    <w:p w14:paraId="3BAFEA9B" w14:textId="3F8CEFE8" w:rsidR="00284D38" w:rsidRPr="00BC5481" w:rsidRDefault="00284D38" w:rsidP="000B0200">
      <w:pPr>
        <w:pStyle w:val="Akapitzlist"/>
        <w:numPr>
          <w:ilvl w:val="0"/>
          <w:numId w:val="9"/>
        </w:numPr>
        <w:spacing w:after="480" w:line="360" w:lineRule="auto"/>
        <w:ind w:left="1701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zakupy te zostaną zamortyzowane w całości w okresie realizacji projektu lub</w:t>
      </w:r>
    </w:p>
    <w:p w14:paraId="58F66DD7" w14:textId="54B83B5C" w:rsidR="00284D38" w:rsidRPr="00BC5481" w:rsidRDefault="00284D38" w:rsidP="000B0200">
      <w:pPr>
        <w:pStyle w:val="Akapitzlist"/>
        <w:numPr>
          <w:ilvl w:val="0"/>
          <w:numId w:val="9"/>
        </w:numPr>
        <w:spacing w:after="480" w:line="360" w:lineRule="auto"/>
        <w:ind w:left="1701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beneficjent udowodni, że zakup będzie najbardziej opłacalną opcją, tj.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wymaga mniejszych nakładów finansowych niż inne opcje, np.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najem lub leasing, ale jednocześnie jest odpowiedni</w:t>
      </w:r>
      <w:r w:rsidR="00F45D95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do osiągnięcia celu projektu; przy porównywaniu kosztów finansowych związanych z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różnymi opcjami, ocena powinna opierać się na przedmiotach o podobnych cechach; uzasadnienie zakupu jako najbardziej opłacalnej opcji powinno wynikać z zatwierdzonego wniosku o dofinansowanie projektu lub</w:t>
      </w:r>
    </w:p>
    <w:p w14:paraId="0099F1F6" w14:textId="393684D7" w:rsidR="00284D38" w:rsidRPr="00BC5481" w:rsidRDefault="00284D38" w:rsidP="000B0200">
      <w:pPr>
        <w:pStyle w:val="Akapitzlist"/>
        <w:numPr>
          <w:ilvl w:val="0"/>
          <w:numId w:val="9"/>
        </w:numPr>
        <w:spacing w:after="480" w:line="360" w:lineRule="auto"/>
        <w:ind w:left="1701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zakupy te są konieczne dla osiągniecia celów projektu (np.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doposażenie pracowni naukowych); uzasadnienie konieczności tych zakupów powinno wynikać z zatwierdzonego wniosku o dofinansowanie projektu (za niezasadny należy uznać zakup sprzętu dokonanego w celu wspomagania procesu wdrażania projektu, np.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zakup komputerów na potrzeby szkolenia osób bezrobotnych).</w:t>
      </w:r>
    </w:p>
    <w:p w14:paraId="4086E55C" w14:textId="04DADF78" w:rsidR="00284D38" w:rsidRPr="00BC5481" w:rsidRDefault="00284D38" w:rsidP="00F45D95">
      <w:pPr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przypadku spełnienia które</w:t>
      </w:r>
      <w:r w:rsidR="00111C1A" w:rsidRPr="00BC5481">
        <w:rPr>
          <w:rFonts w:ascii="Arial" w:hAnsi="Arial" w:cs="Arial"/>
          <w:spacing w:val="-2"/>
          <w:sz w:val="24"/>
          <w:szCs w:val="24"/>
        </w:rPr>
        <w:t>go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kolwiek z </w:t>
      </w:r>
      <w:r w:rsidR="00111C1A" w:rsidRPr="00BC5481">
        <w:rPr>
          <w:rFonts w:ascii="Arial" w:hAnsi="Arial" w:cs="Arial"/>
          <w:spacing w:val="-2"/>
          <w:sz w:val="24"/>
          <w:szCs w:val="24"/>
        </w:rPr>
        <w:t>powyższych wymogów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zakup mebli, sprzętu i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pojazdów może być kwalifikowalny poza cross-financingiem. </w:t>
      </w:r>
    </w:p>
    <w:p w14:paraId="40258ED5" w14:textId="6FDFA1EE" w:rsidR="003C685D" w:rsidRDefault="003C685D" w:rsidP="00883021">
      <w:pPr>
        <w:spacing w:after="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ramach cross-financingu nie można kwalifikować wydatków związanych z</w:t>
      </w:r>
      <w:r w:rsidR="003E2778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paliwami kopalnymi </w:t>
      </w:r>
      <w:r w:rsidR="004161C9" w:rsidRPr="00BC5481">
        <w:rPr>
          <w:rFonts w:ascii="Arial" w:hAnsi="Arial" w:cs="Arial"/>
          <w:spacing w:val="-2"/>
          <w:sz w:val="24"/>
          <w:szCs w:val="24"/>
        </w:rPr>
        <w:t>w sytuacji, gdy występuje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realn</w:t>
      </w:r>
      <w:r w:rsidR="004161C9" w:rsidRPr="00BC5481">
        <w:rPr>
          <w:rFonts w:ascii="Arial" w:hAnsi="Arial" w:cs="Arial"/>
          <w:spacing w:val="-2"/>
          <w:sz w:val="24"/>
          <w:szCs w:val="24"/>
        </w:rPr>
        <w:t>a</w:t>
      </w:r>
      <w:r w:rsidRPr="00BC5481">
        <w:rPr>
          <w:rFonts w:ascii="Arial" w:hAnsi="Arial" w:cs="Arial"/>
          <w:spacing w:val="-2"/>
          <w:sz w:val="24"/>
          <w:szCs w:val="24"/>
        </w:rPr>
        <w:t>, alternatywn</w:t>
      </w:r>
      <w:r w:rsidR="004161C9" w:rsidRPr="00BC5481">
        <w:rPr>
          <w:rFonts w:ascii="Arial" w:hAnsi="Arial" w:cs="Arial"/>
          <w:spacing w:val="-2"/>
          <w:sz w:val="24"/>
          <w:szCs w:val="24"/>
        </w:rPr>
        <w:t>a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technologi</w:t>
      </w:r>
      <w:r w:rsidR="004161C9" w:rsidRPr="00BC5481">
        <w:rPr>
          <w:rFonts w:ascii="Arial" w:hAnsi="Arial" w:cs="Arial"/>
          <w:spacing w:val="-2"/>
          <w:sz w:val="24"/>
          <w:szCs w:val="24"/>
        </w:rPr>
        <w:t>a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4161C9" w:rsidRPr="00BC5481">
        <w:rPr>
          <w:rFonts w:ascii="Arial" w:hAnsi="Arial" w:cs="Arial"/>
          <w:spacing w:val="-2"/>
          <w:sz w:val="24"/>
          <w:szCs w:val="24"/>
        </w:rPr>
        <w:t>mogąca zastąpić wykorzystanie paliw kopalnych.</w:t>
      </w:r>
    </w:p>
    <w:p w14:paraId="12B27C16" w14:textId="77777777" w:rsidR="003E2778" w:rsidRPr="003E2778" w:rsidRDefault="003E2778" w:rsidP="00E062F9">
      <w:pPr>
        <w:pStyle w:val="Akapitzlist"/>
        <w:numPr>
          <w:ilvl w:val="0"/>
          <w:numId w:val="32"/>
        </w:numPr>
        <w:spacing w:after="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3E2778">
        <w:rPr>
          <w:rFonts w:ascii="Arial" w:hAnsi="Arial" w:cs="Arial"/>
          <w:spacing w:val="-2"/>
          <w:sz w:val="24"/>
          <w:szCs w:val="24"/>
        </w:rPr>
        <w:t>Wydatki poniesione na podatek od towarów i usług mogą zostać uznane za kwalifikowalne:</w:t>
      </w:r>
    </w:p>
    <w:p w14:paraId="644F077F" w14:textId="77777777" w:rsidR="003E2778" w:rsidRPr="003E2778" w:rsidRDefault="003E2778" w:rsidP="003E2778">
      <w:pPr>
        <w:spacing w:after="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  <w:r w:rsidRPr="003E2778">
        <w:rPr>
          <w:rFonts w:ascii="Arial" w:hAnsi="Arial" w:cs="Arial"/>
          <w:spacing w:val="-2"/>
          <w:sz w:val="24"/>
          <w:szCs w:val="24"/>
        </w:rPr>
        <w:t>a) w projekcie, którego łączny koszt jest mniejszy niż 5 mln EUR (włączając VAT), z wyłączeniem projektów objętych pomocą publiczną;</w:t>
      </w:r>
    </w:p>
    <w:p w14:paraId="46DF731F" w14:textId="77777777" w:rsidR="003E2778" w:rsidRPr="003E2778" w:rsidRDefault="003E2778" w:rsidP="003E2778">
      <w:pPr>
        <w:spacing w:after="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  <w:r w:rsidRPr="003E2778">
        <w:rPr>
          <w:rFonts w:ascii="Arial" w:hAnsi="Arial" w:cs="Arial"/>
          <w:spacing w:val="-2"/>
          <w:sz w:val="24"/>
          <w:szCs w:val="24"/>
        </w:rPr>
        <w:t>b) w projekcie, którego łączny koszt jest mniejszy niż 5 mln EUR (włączając VAT) i objęty pomocą publiczną, gdy brak jest prawnej możliwości odzyskania podatku VAT zgodnie z przepisami prawa krajowego;</w:t>
      </w:r>
    </w:p>
    <w:p w14:paraId="54E4B7B1" w14:textId="055039E4" w:rsidR="003E2778" w:rsidRDefault="003E2778" w:rsidP="003E2778">
      <w:pPr>
        <w:spacing w:after="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  <w:r w:rsidRPr="003E2778">
        <w:rPr>
          <w:rFonts w:ascii="Arial" w:hAnsi="Arial" w:cs="Arial"/>
          <w:spacing w:val="-2"/>
          <w:sz w:val="24"/>
          <w:szCs w:val="24"/>
        </w:rPr>
        <w:t>c) w projekcie, którego łączny koszt wynosi, co najmniej 5 mln EUR (włączając VAT), gdy brak jest prawnej możliwości odzyskania podatku VAT zgodnie z przepisami prawa krajowego.</w:t>
      </w:r>
    </w:p>
    <w:p w14:paraId="58F804E0" w14:textId="77777777" w:rsidR="003E2778" w:rsidRDefault="003E2778" w:rsidP="00E062F9">
      <w:pPr>
        <w:pStyle w:val="Akapitzlist"/>
        <w:numPr>
          <w:ilvl w:val="0"/>
          <w:numId w:val="32"/>
        </w:numPr>
        <w:spacing w:after="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3E2778">
        <w:rPr>
          <w:rFonts w:ascii="Arial" w:hAnsi="Arial" w:cs="Arial"/>
          <w:spacing w:val="-2"/>
          <w:sz w:val="24"/>
          <w:szCs w:val="24"/>
        </w:rPr>
        <w:lastRenderedPageBreak/>
        <w:t xml:space="preserve">Nie przewiduje się możliwości częściowego kwalifikowania podatku VAT w projekcie. </w:t>
      </w:r>
    </w:p>
    <w:p w14:paraId="02A4E4A3" w14:textId="14240834" w:rsidR="003E2778" w:rsidRPr="003E2778" w:rsidRDefault="003E2778" w:rsidP="00E062F9">
      <w:pPr>
        <w:pStyle w:val="Akapitzlist"/>
        <w:numPr>
          <w:ilvl w:val="0"/>
          <w:numId w:val="32"/>
        </w:numPr>
        <w:spacing w:after="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3E2778">
        <w:rPr>
          <w:rFonts w:ascii="Arial" w:hAnsi="Arial" w:cs="Arial"/>
          <w:sz w:val="24"/>
          <w:szCs w:val="24"/>
        </w:rPr>
        <w:t xml:space="preserve">IP ma prawo zweryfikować kwalifikowalności podatku VAT na każdym etapie realizacji projektu. </w:t>
      </w:r>
    </w:p>
    <w:p w14:paraId="2BBB2DC9" w14:textId="37A2FFB7" w:rsidR="003E2778" w:rsidRPr="003E2778" w:rsidRDefault="003E2778" w:rsidP="00E062F9">
      <w:pPr>
        <w:pStyle w:val="Akapitzlist"/>
        <w:numPr>
          <w:ilvl w:val="0"/>
          <w:numId w:val="32"/>
        </w:numPr>
        <w:spacing w:after="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3E2778">
        <w:rPr>
          <w:rFonts w:ascii="Arial" w:hAnsi="Arial" w:cs="Arial"/>
          <w:spacing w:val="-2"/>
          <w:sz w:val="24"/>
          <w:szCs w:val="24"/>
        </w:rPr>
        <w:t>Jeżeli podatek VAT zostanie uznany za niekwalifikowalny, zastosowanie mają przepisy § 15 umowy o dofinasowanie.</w:t>
      </w:r>
    </w:p>
    <w:p w14:paraId="0A7676DF" w14:textId="77777777" w:rsidR="003E2778" w:rsidRDefault="00C40C35" w:rsidP="00E062F9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48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Trwałość projektów.</w:t>
      </w:r>
      <w:r w:rsidR="003E2778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33051E68" w14:textId="4CBD0505" w:rsidR="00EC6063" w:rsidRPr="003E2778" w:rsidRDefault="00EC6063" w:rsidP="003E2778">
      <w:pPr>
        <w:pStyle w:val="Akapitzlist"/>
        <w:autoSpaceDE w:val="0"/>
        <w:autoSpaceDN w:val="0"/>
        <w:adjustRightInd w:val="0"/>
        <w:spacing w:after="480" w:line="360" w:lineRule="auto"/>
        <w:ind w:left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3E2778">
        <w:rPr>
          <w:rFonts w:ascii="Arial" w:hAnsi="Arial" w:cs="Arial"/>
          <w:spacing w:val="-2"/>
          <w:sz w:val="24"/>
          <w:szCs w:val="24"/>
        </w:rPr>
        <w:t>Zgodnie z art. 65 rozporządzenia ogólnego, trwałość projektów musi być zachowana przez okres 5 lat (3 lat w przypadku MŚP – w odniesieniu do projektów, z którymi związany jest wymóg utrzymania inwestycji lub miejsc pracy) od daty płatności końcowej na rzecz beneficjenta. W przypadku, gdy przepisy regulujące udzielanie pomocy publicznej wprowadzają inne wymogi, wówczas stosuje się okres ustalony zgodnie z tymi przepisami.</w:t>
      </w:r>
    </w:p>
    <w:p w14:paraId="35715D74" w14:textId="73D27587" w:rsidR="001822AE" w:rsidRPr="00BC5481" w:rsidRDefault="001822AE" w:rsidP="00F45D95">
      <w:pPr>
        <w:pStyle w:val="Akapitzlist"/>
        <w:autoSpaceDE w:val="0"/>
        <w:autoSpaceDN w:val="0"/>
        <w:adjustRightInd w:val="0"/>
        <w:spacing w:after="480" w:line="360" w:lineRule="auto"/>
        <w:ind w:left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projekt</w:t>
      </w:r>
      <w:r w:rsidR="00C66D60" w:rsidRPr="00BC5481">
        <w:rPr>
          <w:rFonts w:ascii="Arial" w:hAnsi="Arial" w:cs="Arial"/>
          <w:spacing w:val="-2"/>
          <w:sz w:val="24"/>
          <w:szCs w:val="24"/>
        </w:rPr>
        <w:t>ach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EFS+ zachowanie trwałości projektu obowiązuje w odniesieniu do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wydatków ponoszonych jako cross-financing lub w sytuacji gdy projekt podlega obowiązkowi utrzymania inwestycji zgodnie z obowiązującymi zasadami pomocy publicznej. </w:t>
      </w:r>
    </w:p>
    <w:p w14:paraId="0EA069BA" w14:textId="4CD31561" w:rsidR="00284D38" w:rsidRPr="00BC5481" w:rsidRDefault="001822AE" w:rsidP="000B0200">
      <w:pPr>
        <w:pStyle w:val="Akapitzlist"/>
        <w:autoSpaceDE w:val="0"/>
        <w:autoSpaceDN w:val="0"/>
        <w:adjustRightInd w:val="0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niezachowania trwałości </w:t>
      </w:r>
      <w:r w:rsidR="00636688" w:rsidRPr="00BC5481">
        <w:rPr>
          <w:rFonts w:ascii="Arial" w:hAnsi="Arial" w:cs="Arial"/>
          <w:spacing w:val="-2"/>
          <w:sz w:val="24"/>
          <w:szCs w:val="24"/>
        </w:rPr>
        <w:t>IP</w:t>
      </w:r>
      <w:r w:rsidR="00312263" w:rsidRPr="00BC5481">
        <w:rPr>
          <w:rFonts w:ascii="Arial" w:hAnsi="Arial" w:cs="Arial"/>
          <w:spacing w:val="-2"/>
          <w:sz w:val="24"/>
          <w:szCs w:val="24"/>
        </w:rPr>
        <w:t xml:space="preserve"> może uznać wszystkie lub część wydatków</w:t>
      </w:r>
      <w:r w:rsidR="006D7A17" w:rsidRPr="00BC5481">
        <w:rPr>
          <w:rFonts w:ascii="Arial" w:hAnsi="Arial" w:cs="Arial"/>
          <w:spacing w:val="-2"/>
          <w:sz w:val="24"/>
          <w:szCs w:val="24"/>
        </w:rPr>
        <w:t>, proporcjonalnie do okresu, w którym trwałość nie została zachowana,</w:t>
      </w:r>
      <w:r w:rsidR="00312263" w:rsidRPr="00BC5481">
        <w:rPr>
          <w:rFonts w:ascii="Arial" w:hAnsi="Arial" w:cs="Arial"/>
          <w:spacing w:val="-2"/>
          <w:sz w:val="24"/>
          <w:szCs w:val="24"/>
        </w:rPr>
        <w:t xml:space="preserve"> za niekwalifikowalne</w:t>
      </w:r>
      <w:r w:rsidR="00091A74" w:rsidRPr="00BC5481">
        <w:rPr>
          <w:rFonts w:ascii="Arial" w:hAnsi="Arial" w:cs="Arial"/>
          <w:spacing w:val="-2"/>
          <w:sz w:val="24"/>
          <w:szCs w:val="24"/>
        </w:rPr>
        <w:t xml:space="preserve"> i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091A74" w:rsidRPr="00BC5481">
        <w:rPr>
          <w:rFonts w:ascii="Arial" w:hAnsi="Arial" w:cs="Arial"/>
          <w:spacing w:val="-2"/>
          <w:sz w:val="24"/>
          <w:szCs w:val="24"/>
        </w:rPr>
        <w:t>wezwać beneficjenta do zwrotu tych środków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 trybie określonym w art. 207 ustawy z dnia 27 sierpnia 2009 r. o finansach publicznych</w:t>
      </w:r>
      <w:r w:rsidR="006D7A17" w:rsidRPr="00BC5481">
        <w:rPr>
          <w:rFonts w:ascii="Arial" w:hAnsi="Arial" w:cs="Arial"/>
          <w:spacing w:val="-2"/>
          <w:sz w:val="24"/>
          <w:szCs w:val="24"/>
        </w:rPr>
        <w:t>, chyba że przepisy regulujące udzielanie pomocy publicznej stanowią inaczej</w:t>
      </w:r>
      <w:r w:rsidR="00AA061F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1D0B5426" w14:textId="43B13637" w:rsidR="006865D8" w:rsidRPr="00BC5481" w:rsidRDefault="00A24340" w:rsidP="0056129B">
      <w:pPr>
        <w:pStyle w:val="Nagwek1"/>
      </w:pPr>
      <w:r w:rsidRPr="00BC5481">
        <w:t xml:space="preserve"> </w:t>
      </w:r>
      <w:bookmarkStart w:id="42" w:name="_Toc206494344"/>
      <w:r w:rsidR="006865D8" w:rsidRPr="00BC5481">
        <w:t>Pomoc publiczna i pomoc de minimis</w:t>
      </w:r>
      <w:bookmarkEnd w:id="42"/>
    </w:p>
    <w:p w14:paraId="69B530A3" w14:textId="467DD9E9" w:rsidR="001A131A" w:rsidRPr="00BC5481" w:rsidRDefault="001A131A" w:rsidP="00E062F9">
      <w:pPr>
        <w:pStyle w:val="Akapitzlist"/>
        <w:numPr>
          <w:ilvl w:val="0"/>
          <w:numId w:val="2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bookmarkStart w:id="43" w:name="_Hlk116642650"/>
      <w:r w:rsidRPr="00BC5481">
        <w:rPr>
          <w:rFonts w:ascii="Arial" w:hAnsi="Arial" w:cs="Arial"/>
          <w:spacing w:val="-2"/>
          <w:sz w:val="24"/>
          <w:szCs w:val="24"/>
        </w:rPr>
        <w:t>Reguły, tryb i warunki udzielania pomocy publicznej i pomocy de minimis określają przepisy prawa krajowego i wspólnotowego, w tym m.in.:</w:t>
      </w:r>
    </w:p>
    <w:p w14:paraId="0BCDDAFF" w14:textId="7DA88D18" w:rsidR="00904D39" w:rsidRPr="00BC5481" w:rsidRDefault="00904D39" w:rsidP="00E062F9">
      <w:pPr>
        <w:pStyle w:val="Akapitzlist"/>
        <w:numPr>
          <w:ilvl w:val="0"/>
          <w:numId w:val="27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Rozporządzenie Komisji (UE) 2023/2831 z dnia 13 grudnia 2023 r. w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sprawie stosowania art. 107 i 108 Traktatu o funkcjonowaniu Unii Europejskiej do pomocy de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minimis</w:t>
      </w:r>
      <w:r w:rsidR="006A2EA4"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7458DF3D" w14:textId="57954BBB" w:rsidR="00904D39" w:rsidRPr="00BC5481" w:rsidRDefault="001A131A" w:rsidP="00E062F9">
      <w:pPr>
        <w:pStyle w:val="Akapitzlist"/>
        <w:numPr>
          <w:ilvl w:val="0"/>
          <w:numId w:val="27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Rozporządzenie Ministra Funduszy i Polityki Regionalnej z dnia 20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grudnia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2022 r. 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sprawie udzielania pomocy de minimis oraz pomocy publicznej w ramach programów finansowanych z Europejskiego Funduszu Społecznego Plus (EFS+) na lata 2021–2027</w:t>
      </w:r>
      <w:r w:rsidR="006A2EA4"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0F5B0A3A" w14:textId="1ABBFE19" w:rsidR="00D94379" w:rsidRPr="00BC5481" w:rsidRDefault="00904D39" w:rsidP="00E062F9">
      <w:pPr>
        <w:pStyle w:val="Akapitzlist"/>
        <w:numPr>
          <w:ilvl w:val="0"/>
          <w:numId w:val="27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Rozporządzenie Ministra Funduszy i Polityki Regionalnej z dnia 21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maja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2024 r. zmieniające rozporządzenie w sprawie udzielania pomocy de minimis oraz pomocy publicznej w ramach programów finansowanych z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Europejskiego Funduszu Społecznego Plus (EFS+) na lata 2021-2027</w:t>
      </w:r>
      <w:r w:rsidR="009D1E64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2905865B" w14:textId="51B13D5B" w:rsidR="00F02C23" w:rsidRPr="00BC5481" w:rsidRDefault="00C80AC8" w:rsidP="0056129B">
      <w:pPr>
        <w:pStyle w:val="Nagwek1"/>
      </w:pPr>
      <w:r w:rsidRPr="00BC5481">
        <w:t xml:space="preserve"> </w:t>
      </w:r>
      <w:bookmarkStart w:id="44" w:name="_Toc206494345"/>
      <w:r w:rsidR="00851829" w:rsidRPr="00BC5481">
        <w:t>P</w:t>
      </w:r>
      <w:r w:rsidR="006865D8" w:rsidRPr="00BC5481">
        <w:t>rojekty partnerskie</w:t>
      </w:r>
      <w:bookmarkEnd w:id="43"/>
      <w:bookmarkEnd w:id="44"/>
    </w:p>
    <w:p w14:paraId="6F7AAE51" w14:textId="77777777" w:rsidR="000D2144" w:rsidRPr="00BC5481" w:rsidRDefault="00D421E6" w:rsidP="000B0200">
      <w:pPr>
        <w:pStyle w:val="Akapitzlist"/>
        <w:numPr>
          <w:ilvl w:val="0"/>
          <w:numId w:val="1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zakresie wymagań dotyczących partnerstwa </w:t>
      </w:r>
      <w:r w:rsidR="00745421" w:rsidRPr="00BC5481">
        <w:rPr>
          <w:rFonts w:ascii="Arial" w:hAnsi="Arial" w:cs="Arial"/>
          <w:spacing w:val="-2"/>
          <w:sz w:val="24"/>
          <w:szCs w:val="24"/>
        </w:rPr>
        <w:t xml:space="preserve">wnioskodawca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zobowiązany jest stosować </w:t>
      </w:r>
      <w:r w:rsidR="00205E2B" w:rsidRPr="00BC5481">
        <w:rPr>
          <w:rFonts w:ascii="Arial" w:hAnsi="Arial" w:cs="Arial"/>
          <w:spacing w:val="-2"/>
          <w:sz w:val="24"/>
          <w:szCs w:val="24"/>
        </w:rPr>
        <w:t xml:space="preserve">przepis </w:t>
      </w:r>
      <w:r w:rsidR="00F12715" w:rsidRPr="00BC5481">
        <w:rPr>
          <w:rFonts w:ascii="Arial" w:hAnsi="Arial" w:cs="Arial"/>
          <w:spacing w:val="-2"/>
          <w:sz w:val="24"/>
          <w:szCs w:val="24"/>
        </w:rPr>
        <w:t>art.</w:t>
      </w:r>
      <w:r w:rsidR="00BE39C5" w:rsidRPr="00BC5481">
        <w:rPr>
          <w:rFonts w:ascii="Arial" w:hAnsi="Arial" w:cs="Arial"/>
          <w:spacing w:val="-2"/>
          <w:sz w:val="24"/>
          <w:szCs w:val="24"/>
        </w:rPr>
        <w:t> </w:t>
      </w:r>
      <w:r w:rsidR="00F12715" w:rsidRPr="00BC5481">
        <w:rPr>
          <w:rFonts w:ascii="Arial" w:hAnsi="Arial" w:cs="Arial"/>
          <w:spacing w:val="-2"/>
          <w:sz w:val="24"/>
          <w:szCs w:val="24"/>
        </w:rPr>
        <w:t>3</w:t>
      </w:r>
      <w:r w:rsidR="006865D8" w:rsidRPr="00BC5481">
        <w:rPr>
          <w:rFonts w:ascii="Arial" w:hAnsi="Arial" w:cs="Arial"/>
          <w:spacing w:val="-2"/>
          <w:sz w:val="24"/>
          <w:szCs w:val="24"/>
        </w:rPr>
        <w:t>9</w:t>
      </w:r>
      <w:r w:rsidR="00F12715" w:rsidRPr="00BC5481">
        <w:rPr>
          <w:rFonts w:ascii="Arial" w:hAnsi="Arial" w:cs="Arial"/>
          <w:spacing w:val="-2"/>
          <w:sz w:val="24"/>
          <w:szCs w:val="24"/>
        </w:rPr>
        <w:t xml:space="preserve"> ustawy</w:t>
      </w:r>
      <w:r w:rsidR="0029774E" w:rsidRPr="00BC5481">
        <w:rPr>
          <w:rFonts w:ascii="Arial" w:hAnsi="Arial" w:cs="Arial"/>
          <w:spacing w:val="-2"/>
          <w:sz w:val="24"/>
          <w:szCs w:val="24"/>
        </w:rPr>
        <w:t xml:space="preserve"> wdrożeniowej</w:t>
      </w:r>
      <w:r w:rsidR="000B7007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7D95FBB7" w14:textId="2D80F399" w:rsidR="00FC163F" w:rsidRPr="00BC5481" w:rsidRDefault="00FC163F" w:rsidP="000B0200">
      <w:pPr>
        <w:pStyle w:val="Akapitzlist"/>
        <w:numPr>
          <w:ilvl w:val="0"/>
          <w:numId w:val="1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Zgodnie z art. 3</w:t>
      </w:r>
      <w:r w:rsidR="0048204C" w:rsidRPr="00BC5481">
        <w:rPr>
          <w:rFonts w:ascii="Arial" w:hAnsi="Arial" w:cs="Arial"/>
          <w:spacing w:val="-2"/>
          <w:sz w:val="24"/>
          <w:szCs w:val="24"/>
        </w:rPr>
        <w:t>9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ustawy wdrożeniowej pomiędzy wnioskodawcą a partnerem/partnerami zawarta zostaje pisemna umowa o</w:t>
      </w:r>
      <w:r w:rsidR="0048204C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partnerstwie lub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porozumienie.</w:t>
      </w:r>
      <w:r w:rsidR="0048204C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14ACE65A" w14:textId="7D470534" w:rsidR="00FC163F" w:rsidRPr="00BC5481" w:rsidRDefault="00FC163F" w:rsidP="000B0200">
      <w:pPr>
        <w:pStyle w:val="Akapitzlist"/>
        <w:numPr>
          <w:ilvl w:val="0"/>
          <w:numId w:val="1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Wnioskodawca jest</w:t>
      </w:r>
      <w:r w:rsidR="001E301F" w:rsidRPr="00BC5481">
        <w:rPr>
          <w:rFonts w:ascii="Arial" w:hAnsi="Arial" w:cs="Arial"/>
          <w:spacing w:val="-2"/>
          <w:sz w:val="24"/>
          <w:szCs w:val="24"/>
        </w:rPr>
        <w:t xml:space="preserve"> zobowiązany do dostarczenia </w:t>
      </w:r>
      <w:r w:rsidR="000D2144" w:rsidRPr="00BC5481">
        <w:rPr>
          <w:rFonts w:ascii="Arial" w:hAnsi="Arial" w:cs="Arial"/>
          <w:spacing w:val="-2"/>
          <w:sz w:val="24"/>
          <w:szCs w:val="24"/>
        </w:rPr>
        <w:t>IP</w:t>
      </w:r>
      <w:r w:rsidR="00D649AE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umowy o partnerstwie lub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porozumienia przed podpisaniem umowy o dofinansowanie projektu. Umowa lub porozumienie nie jest załącznikiem do wniosku składanego w </w:t>
      </w:r>
      <w:r w:rsidR="00F85D09" w:rsidRPr="00BC5481">
        <w:rPr>
          <w:rFonts w:ascii="Arial" w:hAnsi="Arial" w:cs="Arial"/>
          <w:spacing w:val="-2"/>
          <w:sz w:val="24"/>
          <w:szCs w:val="24"/>
        </w:rPr>
        <w:t>nabor</w:t>
      </w:r>
      <w:r w:rsidR="00C4289B" w:rsidRPr="00BC5481">
        <w:rPr>
          <w:rFonts w:ascii="Arial" w:hAnsi="Arial" w:cs="Arial"/>
          <w:spacing w:val="-2"/>
          <w:sz w:val="24"/>
          <w:szCs w:val="24"/>
        </w:rPr>
        <w:t>ze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2053B4DE" w14:textId="650D62F4" w:rsidR="00FC163F" w:rsidRPr="00390E51" w:rsidRDefault="001E301F" w:rsidP="000B0200">
      <w:pPr>
        <w:pStyle w:val="Akapitzlist"/>
        <w:numPr>
          <w:ilvl w:val="0"/>
          <w:numId w:val="13"/>
        </w:numPr>
        <w:spacing w:after="480" w:line="360" w:lineRule="auto"/>
        <w:ind w:left="567" w:hanging="567"/>
        <w:rPr>
          <w:rFonts w:ascii="Arial" w:hAnsi="Arial" w:cs="Arial"/>
          <w:spacing w:val="-2"/>
          <w:sz w:val="28"/>
          <w:szCs w:val="28"/>
        </w:rPr>
      </w:pPr>
      <w:r w:rsidRPr="00390E51">
        <w:rPr>
          <w:rFonts w:ascii="Arial" w:hAnsi="Arial" w:cs="Arial"/>
          <w:b/>
          <w:spacing w:val="-2"/>
          <w:sz w:val="28"/>
          <w:szCs w:val="28"/>
        </w:rPr>
        <w:t>W</w:t>
      </w:r>
      <w:r w:rsidR="00FC163F" w:rsidRPr="00390E51">
        <w:rPr>
          <w:rFonts w:ascii="Arial" w:hAnsi="Arial" w:cs="Arial"/>
          <w:b/>
          <w:spacing w:val="-2"/>
          <w:sz w:val="28"/>
          <w:szCs w:val="28"/>
        </w:rPr>
        <w:t xml:space="preserve"> projekt</w:t>
      </w:r>
      <w:r w:rsidR="00C4289B" w:rsidRPr="00390E51">
        <w:rPr>
          <w:rFonts w:ascii="Arial" w:hAnsi="Arial" w:cs="Arial"/>
          <w:b/>
          <w:spacing w:val="-2"/>
          <w:sz w:val="28"/>
          <w:szCs w:val="28"/>
        </w:rPr>
        <w:t>ach</w:t>
      </w:r>
      <w:r w:rsidR="00FC163F" w:rsidRPr="00390E51">
        <w:rPr>
          <w:rFonts w:ascii="Arial" w:hAnsi="Arial" w:cs="Arial"/>
          <w:b/>
          <w:spacing w:val="-2"/>
          <w:sz w:val="28"/>
          <w:szCs w:val="28"/>
        </w:rPr>
        <w:t xml:space="preserve"> partnerskich wzajemne zlecanie </w:t>
      </w:r>
      <w:r w:rsidR="00AA061F" w:rsidRPr="00390E51">
        <w:rPr>
          <w:rFonts w:ascii="Arial" w:hAnsi="Arial" w:cs="Arial"/>
          <w:b/>
          <w:spacing w:val="-2"/>
          <w:sz w:val="28"/>
          <w:szCs w:val="28"/>
        </w:rPr>
        <w:t>przez partnerów realizacji zadań przez persone</w:t>
      </w:r>
      <w:r w:rsidR="005B3314" w:rsidRPr="00390E51">
        <w:rPr>
          <w:rFonts w:ascii="Arial" w:hAnsi="Arial" w:cs="Arial"/>
          <w:b/>
          <w:spacing w:val="-2"/>
          <w:sz w:val="28"/>
          <w:szCs w:val="28"/>
        </w:rPr>
        <w:t>l projektu jest niedopuszczalne</w:t>
      </w:r>
      <w:r w:rsidR="00FC163F" w:rsidRPr="00390E51">
        <w:rPr>
          <w:rFonts w:ascii="Arial" w:hAnsi="Arial" w:cs="Arial"/>
          <w:b/>
          <w:spacing w:val="-2"/>
          <w:sz w:val="28"/>
          <w:szCs w:val="28"/>
        </w:rPr>
        <w:t>.</w:t>
      </w:r>
    </w:p>
    <w:p w14:paraId="54386E50" w14:textId="28196048" w:rsidR="000D2144" w:rsidRPr="00BC5481" w:rsidRDefault="00FC163F" w:rsidP="000B0200">
      <w:pPr>
        <w:pStyle w:val="Akapitzlist"/>
        <w:numPr>
          <w:ilvl w:val="0"/>
          <w:numId w:val="1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Wszystkie płatności dokonywane w związku z realizacją projektu pomiędzy beneficjentem (partner wiodący) a partnerami dokonywane są za pośrednictwem wskazanego w umowie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dofinansowanie rachunku</w:t>
      </w:r>
      <w:r w:rsidR="00147904" w:rsidRPr="00BC5481">
        <w:rPr>
          <w:rFonts w:ascii="Arial" w:hAnsi="Arial" w:cs="Arial"/>
          <w:spacing w:val="-2"/>
          <w:sz w:val="24"/>
          <w:szCs w:val="24"/>
        </w:rPr>
        <w:t xml:space="preserve"> płatniczego </w:t>
      </w:r>
      <w:r w:rsidRPr="00BC5481">
        <w:rPr>
          <w:rFonts w:ascii="Arial" w:hAnsi="Arial" w:cs="Arial"/>
          <w:spacing w:val="-2"/>
          <w:sz w:val="24"/>
          <w:szCs w:val="24"/>
        </w:rPr>
        <w:t>beneficjenta (partnera wiodącego).</w:t>
      </w:r>
    </w:p>
    <w:p w14:paraId="7EBD615E" w14:textId="54532C18" w:rsidR="00D94379" w:rsidRPr="00BC5481" w:rsidRDefault="00FC163F" w:rsidP="000B0200">
      <w:pPr>
        <w:pStyle w:val="Akapitzlist"/>
        <w:numPr>
          <w:ilvl w:val="0"/>
          <w:numId w:val="1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</w:t>
      </w:r>
      <w:r w:rsidR="00B43C5B" w:rsidRPr="00BC5481">
        <w:rPr>
          <w:rFonts w:ascii="Arial" w:hAnsi="Arial" w:cs="Arial"/>
          <w:spacing w:val="-2"/>
          <w:sz w:val="24"/>
          <w:szCs w:val="24"/>
        </w:rPr>
        <w:t xml:space="preserve">przypadkach uzasadnionych koniecznością zapewnienia prawidłowej i terminowej realizacji projektu za zgodą </w:t>
      </w:r>
      <w:r w:rsidR="000D2144" w:rsidRPr="00BC5481">
        <w:rPr>
          <w:rFonts w:ascii="Arial" w:hAnsi="Arial" w:cs="Arial"/>
          <w:spacing w:val="-2"/>
          <w:sz w:val="24"/>
          <w:szCs w:val="24"/>
        </w:rPr>
        <w:t>IP</w:t>
      </w:r>
      <w:r w:rsidR="00B43C5B" w:rsidRPr="00BC5481">
        <w:rPr>
          <w:rFonts w:ascii="Arial" w:hAnsi="Arial" w:cs="Arial"/>
          <w:spacing w:val="-2"/>
          <w:sz w:val="24"/>
          <w:szCs w:val="24"/>
        </w:rPr>
        <w:t xml:space="preserve"> może nastąpić zmiana partnera. </w:t>
      </w:r>
      <w:r w:rsidRPr="00BC5481">
        <w:rPr>
          <w:rFonts w:ascii="Arial" w:hAnsi="Arial" w:cs="Arial"/>
          <w:spacing w:val="-2"/>
          <w:sz w:val="24"/>
          <w:szCs w:val="24"/>
        </w:rPr>
        <w:t>Do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zmiany partnera stosuje się przepis</w:t>
      </w:r>
      <w:r w:rsidR="009C5F17" w:rsidRPr="00BC5481">
        <w:rPr>
          <w:rFonts w:ascii="Arial" w:hAnsi="Arial" w:cs="Arial"/>
          <w:spacing w:val="-2"/>
          <w:sz w:val="24"/>
          <w:szCs w:val="24"/>
        </w:rPr>
        <w:t>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art. 3</w:t>
      </w:r>
      <w:r w:rsidR="001E301F" w:rsidRPr="00BC5481">
        <w:rPr>
          <w:rFonts w:ascii="Arial" w:hAnsi="Arial" w:cs="Arial"/>
          <w:spacing w:val="-2"/>
          <w:sz w:val="24"/>
          <w:szCs w:val="24"/>
        </w:rPr>
        <w:t>9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iCs/>
          <w:spacing w:val="-2"/>
          <w:sz w:val="24"/>
          <w:szCs w:val="24"/>
        </w:rPr>
        <w:t>ustawy wdrożeniowej</w:t>
      </w:r>
      <w:r w:rsidR="002F460A" w:rsidRPr="00BC5481">
        <w:rPr>
          <w:rFonts w:ascii="Arial" w:hAnsi="Arial" w:cs="Arial"/>
          <w:iCs/>
          <w:spacing w:val="-2"/>
          <w:sz w:val="24"/>
          <w:szCs w:val="24"/>
        </w:rPr>
        <w:t>.</w:t>
      </w:r>
    </w:p>
    <w:p w14:paraId="3480DAA5" w14:textId="5E7A770B" w:rsidR="00C56328" w:rsidRPr="00BC5481" w:rsidRDefault="002B6BCA" w:rsidP="0056129B">
      <w:pPr>
        <w:pStyle w:val="Nagwek1"/>
      </w:pPr>
      <w:bookmarkStart w:id="45" w:name="_Toc206494346"/>
      <w:r>
        <w:lastRenderedPageBreak/>
        <w:t xml:space="preserve"> </w:t>
      </w:r>
      <w:r w:rsidR="006865D8" w:rsidRPr="00BC5481">
        <w:t>Procedura składania wniosku o dofinansowanie</w:t>
      </w:r>
      <w:bookmarkEnd w:id="45"/>
    </w:p>
    <w:p w14:paraId="081E8454" w14:textId="3DF92B38" w:rsidR="00F91977" w:rsidRPr="00BC5481" w:rsidRDefault="0002213F" w:rsidP="000B0200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Formularz wniosku o dofinansowanie projektu </w:t>
      </w:r>
      <w:r w:rsidR="00F91977" w:rsidRPr="00BC5481">
        <w:rPr>
          <w:rFonts w:ascii="Arial" w:hAnsi="Arial" w:cs="Arial"/>
          <w:spacing w:val="-2"/>
          <w:sz w:val="24"/>
          <w:szCs w:val="24"/>
        </w:rPr>
        <w:t xml:space="preserve">należy złożyć wyłącznie </w:t>
      </w:r>
      <w:r w:rsidR="00F91977" w:rsidRPr="00883021">
        <w:rPr>
          <w:rFonts w:ascii="Arial" w:hAnsi="Arial" w:cs="Arial"/>
          <w:b/>
          <w:spacing w:val="-2"/>
          <w:sz w:val="28"/>
          <w:szCs w:val="28"/>
        </w:rPr>
        <w:t>w</w:t>
      </w:r>
      <w:r w:rsidR="009E22D4" w:rsidRPr="00883021">
        <w:rPr>
          <w:rFonts w:ascii="Arial" w:hAnsi="Arial" w:cs="Arial"/>
          <w:b/>
          <w:spacing w:val="-2"/>
          <w:sz w:val="28"/>
          <w:szCs w:val="28"/>
        </w:rPr>
        <w:t> </w:t>
      </w:r>
      <w:r w:rsidR="00F91977" w:rsidRPr="00883021">
        <w:rPr>
          <w:rFonts w:ascii="Arial" w:hAnsi="Arial" w:cs="Arial"/>
          <w:b/>
          <w:spacing w:val="-2"/>
          <w:sz w:val="28"/>
          <w:szCs w:val="28"/>
        </w:rPr>
        <w:t>wersji</w:t>
      </w:r>
      <w:r w:rsidR="009E22D4" w:rsidRPr="00883021">
        <w:rPr>
          <w:rFonts w:ascii="Arial" w:hAnsi="Arial" w:cs="Arial"/>
          <w:b/>
          <w:spacing w:val="-2"/>
          <w:sz w:val="28"/>
          <w:szCs w:val="28"/>
        </w:rPr>
        <w:t> </w:t>
      </w:r>
      <w:r w:rsidR="00F91977" w:rsidRPr="00883021">
        <w:rPr>
          <w:rFonts w:ascii="Arial" w:hAnsi="Arial" w:cs="Arial"/>
          <w:b/>
          <w:spacing w:val="-2"/>
          <w:sz w:val="28"/>
          <w:szCs w:val="28"/>
        </w:rPr>
        <w:t>elektronicznej za pośrednictwem aplikacji</w:t>
      </w:r>
      <w:r w:rsidR="00F91977" w:rsidRPr="00883021">
        <w:rPr>
          <w:rFonts w:ascii="Arial" w:hAnsi="Arial" w:cs="Arial"/>
          <w:spacing w:val="-2"/>
          <w:sz w:val="28"/>
          <w:szCs w:val="28"/>
        </w:rPr>
        <w:t xml:space="preserve"> </w:t>
      </w:r>
      <w:r w:rsidR="009B244C" w:rsidRPr="00883021">
        <w:rPr>
          <w:rFonts w:ascii="Arial" w:hAnsi="Arial" w:cs="Arial"/>
          <w:b/>
          <w:spacing w:val="-2"/>
          <w:sz w:val="28"/>
          <w:szCs w:val="28"/>
        </w:rPr>
        <w:t>SOWA EFS</w:t>
      </w:r>
      <w:r w:rsidR="00F91977" w:rsidRPr="00BC5481">
        <w:rPr>
          <w:rFonts w:ascii="Arial" w:hAnsi="Arial" w:cs="Arial"/>
          <w:spacing w:val="-2"/>
          <w:sz w:val="24"/>
          <w:szCs w:val="24"/>
        </w:rPr>
        <w:t xml:space="preserve"> na</w:t>
      </w:r>
      <w:r w:rsidR="00390E51">
        <w:rPr>
          <w:rFonts w:ascii="Arial" w:hAnsi="Arial" w:cs="Arial"/>
          <w:spacing w:val="-2"/>
          <w:sz w:val="24"/>
          <w:szCs w:val="24"/>
        </w:rPr>
        <w:t> </w:t>
      </w:r>
      <w:r w:rsidR="00F91977" w:rsidRPr="00BC5481">
        <w:rPr>
          <w:rFonts w:ascii="Arial" w:hAnsi="Arial" w:cs="Arial"/>
          <w:spacing w:val="-2"/>
          <w:sz w:val="24"/>
          <w:szCs w:val="24"/>
        </w:rPr>
        <w:t>stronie internetowej:</w:t>
      </w:r>
      <w:r w:rsidR="008D30C2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hyperlink r:id="rId18" w:history="1">
        <w:r w:rsidR="006F53D5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sowa2021.efs.gov.pl</w:t>
        </w:r>
      </w:hyperlink>
      <w:r w:rsidR="007C4DB9" w:rsidRPr="00BC5481">
        <w:rPr>
          <w:rStyle w:val="Hipercze"/>
          <w:rFonts w:ascii="Arial" w:hAnsi="Arial" w:cs="Arial"/>
          <w:spacing w:val="-2"/>
          <w:sz w:val="24"/>
          <w:szCs w:val="24"/>
        </w:rPr>
        <w:t>.</w:t>
      </w:r>
      <w:r w:rsidR="006F53D5" w:rsidRPr="00BC5481" w:rsidDel="006F53D5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189407E3" w14:textId="2E72E813" w:rsidR="000D2144" w:rsidRPr="00BC5481" w:rsidRDefault="00040E60" w:rsidP="000B0200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Wniosek o dofinansowanie projektu należy przygotować </w:t>
      </w:r>
      <w:r w:rsidR="00A1037D" w:rsidRPr="00BC5481">
        <w:rPr>
          <w:rFonts w:ascii="Arial" w:hAnsi="Arial" w:cs="Arial"/>
          <w:spacing w:val="-2"/>
          <w:sz w:val="24"/>
          <w:szCs w:val="24"/>
        </w:rPr>
        <w:t xml:space="preserve">zgodnie z </w:t>
      </w:r>
      <w:r w:rsidR="00A1037D" w:rsidRPr="00BC5481">
        <w:rPr>
          <w:rFonts w:ascii="Arial" w:hAnsi="Arial" w:cs="Arial"/>
          <w:iCs/>
          <w:spacing w:val="-2"/>
          <w:sz w:val="24"/>
          <w:szCs w:val="24"/>
        </w:rPr>
        <w:t>Instrukcją wypełniania wniosku o dofinansowanie projektu</w:t>
      </w:r>
      <w:r w:rsidR="005C1AC7" w:rsidRPr="00BC5481">
        <w:rPr>
          <w:rFonts w:ascii="Arial" w:hAnsi="Arial" w:cs="Arial"/>
          <w:iCs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któr</w:t>
      </w:r>
      <w:r w:rsidR="005C1AC7" w:rsidRPr="00BC5481">
        <w:rPr>
          <w:rFonts w:ascii="Arial" w:hAnsi="Arial" w:cs="Arial"/>
          <w:spacing w:val="-2"/>
          <w:sz w:val="24"/>
          <w:szCs w:val="24"/>
        </w:rPr>
        <w:t>a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D96130" w:rsidRPr="00BC5481">
        <w:rPr>
          <w:rFonts w:ascii="Arial" w:hAnsi="Arial" w:cs="Arial"/>
          <w:spacing w:val="-2"/>
          <w:sz w:val="24"/>
          <w:szCs w:val="24"/>
        </w:rPr>
        <w:t xml:space="preserve">jest dostępna na stronie </w:t>
      </w:r>
      <w:hyperlink r:id="rId19" w:history="1">
        <w:r w:rsidR="00D96130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5D7B2834" w14:textId="77777777" w:rsidR="0064671D" w:rsidRPr="00BC5481" w:rsidRDefault="00465561" w:rsidP="000B0200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Podczas wypełniania wniosku należy zachować spójność informacji przedstawianych we wszystkich jego częściach.</w:t>
      </w:r>
    </w:p>
    <w:p w14:paraId="1D2BAFCC" w14:textId="0B03BB33" w:rsidR="0080698D" w:rsidRPr="00BC5481" w:rsidRDefault="00327FE9" w:rsidP="000B0200">
      <w:pPr>
        <w:pStyle w:val="Akapitzlist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Aby móc korzystać z </w:t>
      </w:r>
      <w:r w:rsidR="006366AC" w:rsidRPr="00BC5481">
        <w:rPr>
          <w:rFonts w:ascii="Arial" w:hAnsi="Arial" w:cs="Arial"/>
          <w:spacing w:val="-2"/>
          <w:sz w:val="24"/>
          <w:szCs w:val="24"/>
        </w:rPr>
        <w:t>aplikacji</w:t>
      </w:r>
      <w:r w:rsidR="00811589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5C1AC7"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="00DA368D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należy założyć konto </w:t>
      </w:r>
      <w:r w:rsidR="00B83D73" w:rsidRPr="00BC5481">
        <w:rPr>
          <w:rFonts w:ascii="Arial" w:hAnsi="Arial" w:cs="Arial"/>
          <w:spacing w:val="-2"/>
          <w:sz w:val="24"/>
          <w:szCs w:val="24"/>
        </w:rPr>
        <w:t xml:space="preserve">i zarejestrować organizację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wnioskodawcy </w:t>
      </w:r>
      <w:r w:rsidR="00B83D73" w:rsidRPr="00BC5481">
        <w:rPr>
          <w:rFonts w:ascii="Arial" w:hAnsi="Arial" w:cs="Arial"/>
          <w:spacing w:val="-2"/>
          <w:sz w:val="24"/>
          <w:szCs w:val="24"/>
        </w:rPr>
        <w:t>(o ile nie została wcześniej zarejestrowana)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zgodnie z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Instrukcją </w:t>
      </w:r>
      <w:r w:rsidR="00B94CA9" w:rsidRPr="00BC5481">
        <w:rPr>
          <w:rFonts w:ascii="Arial" w:hAnsi="Arial" w:cs="Arial"/>
          <w:spacing w:val="-2"/>
          <w:sz w:val="24"/>
          <w:szCs w:val="24"/>
        </w:rPr>
        <w:t>U</w:t>
      </w:r>
      <w:r w:rsidR="001E0E1E" w:rsidRPr="00BC5481">
        <w:rPr>
          <w:rFonts w:ascii="Arial" w:hAnsi="Arial" w:cs="Arial"/>
          <w:spacing w:val="-2"/>
          <w:sz w:val="24"/>
          <w:szCs w:val="24"/>
        </w:rPr>
        <w:t xml:space="preserve">żytkownika </w:t>
      </w:r>
      <w:r w:rsidR="00B94CA9" w:rsidRPr="00BC5481">
        <w:rPr>
          <w:rFonts w:ascii="Arial" w:hAnsi="Arial" w:cs="Arial"/>
          <w:spacing w:val="-2"/>
          <w:sz w:val="24"/>
          <w:szCs w:val="24"/>
        </w:rPr>
        <w:t>S</w:t>
      </w:r>
      <w:r w:rsidR="001E0E1E" w:rsidRPr="00BC5481">
        <w:rPr>
          <w:rFonts w:ascii="Arial" w:hAnsi="Arial" w:cs="Arial"/>
          <w:spacing w:val="-2"/>
          <w:sz w:val="24"/>
          <w:szCs w:val="24"/>
        </w:rPr>
        <w:t xml:space="preserve">ystemu </w:t>
      </w:r>
      <w:r w:rsidR="00B94CA9" w:rsidRPr="00BC5481">
        <w:rPr>
          <w:rFonts w:ascii="Arial" w:hAnsi="Arial" w:cs="Arial"/>
          <w:spacing w:val="-2"/>
          <w:sz w:val="24"/>
          <w:szCs w:val="24"/>
        </w:rPr>
        <w:t>O</w:t>
      </w:r>
      <w:r w:rsidR="001E0E1E" w:rsidRPr="00BC5481">
        <w:rPr>
          <w:rFonts w:ascii="Arial" w:hAnsi="Arial" w:cs="Arial"/>
          <w:spacing w:val="-2"/>
          <w:sz w:val="24"/>
          <w:szCs w:val="24"/>
        </w:rPr>
        <w:t xml:space="preserve">bsługi </w:t>
      </w:r>
      <w:r w:rsidR="00B94CA9" w:rsidRPr="00BC5481">
        <w:rPr>
          <w:rFonts w:ascii="Arial" w:hAnsi="Arial" w:cs="Arial"/>
          <w:spacing w:val="-2"/>
          <w:sz w:val="24"/>
          <w:szCs w:val="24"/>
        </w:rPr>
        <w:t>W</w:t>
      </w:r>
      <w:r w:rsidR="001E0E1E" w:rsidRPr="00BC5481">
        <w:rPr>
          <w:rFonts w:ascii="Arial" w:hAnsi="Arial" w:cs="Arial"/>
          <w:spacing w:val="-2"/>
          <w:sz w:val="24"/>
          <w:szCs w:val="24"/>
        </w:rPr>
        <w:t xml:space="preserve">niosków </w:t>
      </w:r>
      <w:r w:rsidR="00B94CA9" w:rsidRPr="00BC5481">
        <w:rPr>
          <w:rFonts w:ascii="Arial" w:hAnsi="Arial" w:cs="Arial"/>
          <w:spacing w:val="-2"/>
          <w:sz w:val="24"/>
          <w:szCs w:val="24"/>
        </w:rPr>
        <w:t>A</w:t>
      </w:r>
      <w:r w:rsidR="001E0E1E" w:rsidRPr="00BC5481">
        <w:rPr>
          <w:rFonts w:ascii="Arial" w:hAnsi="Arial" w:cs="Arial"/>
          <w:spacing w:val="-2"/>
          <w:sz w:val="24"/>
          <w:szCs w:val="24"/>
        </w:rPr>
        <w:t>plikacyjnych Europejskiego Funduszu Społecznego (</w:t>
      </w:r>
      <w:r w:rsidR="001E0E1E"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="001E0E1E" w:rsidRPr="00BC5481">
        <w:rPr>
          <w:rFonts w:ascii="Arial" w:hAnsi="Arial" w:cs="Arial"/>
          <w:spacing w:val="-2"/>
          <w:sz w:val="24"/>
          <w:szCs w:val="24"/>
        </w:rPr>
        <w:t xml:space="preserve">) dla wnioskodawców/beneficjentów. </w:t>
      </w:r>
      <w:r w:rsidR="006D53D5" w:rsidRPr="00BC5481">
        <w:rPr>
          <w:rFonts w:ascii="Arial" w:hAnsi="Arial" w:cs="Arial"/>
          <w:spacing w:val="-2"/>
          <w:sz w:val="24"/>
          <w:szCs w:val="24"/>
        </w:rPr>
        <w:t>K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onto wnioskodawcy będzie wykorzystywane podczas całego </w:t>
      </w:r>
      <w:r w:rsidR="0008422F" w:rsidRPr="00BC5481">
        <w:rPr>
          <w:rFonts w:ascii="Arial" w:hAnsi="Arial" w:cs="Arial"/>
          <w:spacing w:val="-2"/>
          <w:sz w:val="24"/>
          <w:szCs w:val="24"/>
        </w:rPr>
        <w:t>postępowania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wyboru projekt</w:t>
      </w:r>
      <w:r w:rsidR="00E622C8" w:rsidRPr="00BC5481">
        <w:rPr>
          <w:rFonts w:ascii="Arial" w:hAnsi="Arial" w:cs="Arial"/>
          <w:spacing w:val="-2"/>
          <w:sz w:val="24"/>
          <w:szCs w:val="24"/>
        </w:rPr>
        <w:t>u.</w:t>
      </w:r>
    </w:p>
    <w:p w14:paraId="79379F35" w14:textId="0C36F328" w:rsidR="00327FE9" w:rsidRPr="00BC5481" w:rsidRDefault="00327FE9" w:rsidP="00F45D95">
      <w:pPr>
        <w:pStyle w:val="Akapitzlist"/>
        <w:numPr>
          <w:ilvl w:val="0"/>
          <w:numId w:val="4"/>
        </w:numPr>
        <w:spacing w:after="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Po założeniu konta, wnioskodawca może wypełnia</w:t>
      </w:r>
      <w:r w:rsidR="00A85CF5" w:rsidRPr="00BC5481">
        <w:rPr>
          <w:rFonts w:ascii="Arial" w:hAnsi="Arial" w:cs="Arial"/>
          <w:spacing w:val="-2"/>
          <w:sz w:val="24"/>
          <w:szCs w:val="24"/>
        </w:rPr>
        <w:t>ć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wnios</w:t>
      </w:r>
      <w:r w:rsidR="00A85CF5" w:rsidRPr="00BC5481">
        <w:rPr>
          <w:rFonts w:ascii="Arial" w:hAnsi="Arial" w:cs="Arial"/>
          <w:spacing w:val="-2"/>
          <w:sz w:val="24"/>
          <w:szCs w:val="24"/>
        </w:rPr>
        <w:t>e</w:t>
      </w:r>
      <w:r w:rsidRPr="00BC5481">
        <w:rPr>
          <w:rFonts w:ascii="Arial" w:hAnsi="Arial" w:cs="Arial"/>
          <w:spacing w:val="-2"/>
          <w:sz w:val="24"/>
          <w:szCs w:val="24"/>
        </w:rPr>
        <w:t>k o dofinansowanie zgodnie z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iCs/>
          <w:spacing w:val="-2"/>
          <w:sz w:val="24"/>
          <w:szCs w:val="24"/>
        </w:rPr>
        <w:t>Instrukcją wypełniania wniosku o dofinansowanie projektu</w:t>
      </w:r>
      <w:r w:rsidR="00580A2F" w:rsidRPr="00BC5481">
        <w:rPr>
          <w:rFonts w:ascii="Arial" w:hAnsi="Arial" w:cs="Arial"/>
          <w:iCs/>
          <w:spacing w:val="-2"/>
          <w:sz w:val="24"/>
          <w:szCs w:val="24"/>
        </w:rPr>
        <w:t>.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45D77ACB" w14:textId="77777777" w:rsidR="004F13C6" w:rsidRPr="00BC5481" w:rsidRDefault="004F13C6" w:rsidP="000B0200">
      <w:pPr>
        <w:numPr>
          <w:ilvl w:val="0"/>
          <w:numId w:val="4"/>
        </w:numPr>
        <w:spacing w:after="480" w:line="360" w:lineRule="auto"/>
        <w:ind w:left="567" w:hanging="573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Do momentu wysłania wniosku o dofinansowanie do instytucji, wnioskodawca może usunąć wniosek z aplikacji.</w:t>
      </w:r>
    </w:p>
    <w:p w14:paraId="768EA6DE" w14:textId="0B9F524F" w:rsidR="004F13C6" w:rsidRPr="00BC5481" w:rsidRDefault="00A85CF5" w:rsidP="00F45D95">
      <w:pPr>
        <w:numPr>
          <w:ilvl w:val="0"/>
          <w:numId w:val="4"/>
        </w:numPr>
        <w:tabs>
          <w:tab w:val="left" w:pos="1568"/>
        </w:tabs>
        <w:spacing w:after="0" w:line="360" w:lineRule="auto"/>
        <w:ind w:left="567" w:hanging="573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Po złożeniu wniosku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wnioskodawca 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może go anulować w aplikacji </w:t>
      </w:r>
      <w:r w:rsidR="0079086C"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. Anulowanie wniosku skutkuje tym, że nie będzie podlegał on </w:t>
      </w:r>
      <w:r w:rsidR="0032544E" w:rsidRPr="00BC5481">
        <w:rPr>
          <w:rFonts w:ascii="Arial" w:hAnsi="Arial" w:cs="Arial"/>
          <w:spacing w:val="-2"/>
          <w:sz w:val="24"/>
          <w:szCs w:val="24"/>
        </w:rPr>
        <w:t>ocenie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 i </w:t>
      </w:r>
      <w:r w:rsidR="0032544E" w:rsidRPr="00BC5481">
        <w:rPr>
          <w:rFonts w:ascii="Arial" w:hAnsi="Arial" w:cs="Arial"/>
          <w:spacing w:val="-2"/>
          <w:sz w:val="24"/>
          <w:szCs w:val="24"/>
        </w:rPr>
        <w:t xml:space="preserve">oznacza </w:t>
      </w:r>
      <w:r w:rsidR="004F13C6" w:rsidRPr="00BC5481">
        <w:rPr>
          <w:rFonts w:ascii="Arial" w:hAnsi="Arial" w:cs="Arial"/>
          <w:spacing w:val="-2"/>
          <w:sz w:val="24"/>
          <w:szCs w:val="24"/>
        </w:rPr>
        <w:t>rezygnacj</w:t>
      </w:r>
      <w:r w:rsidR="0032544E" w:rsidRPr="00BC5481">
        <w:rPr>
          <w:rFonts w:ascii="Arial" w:hAnsi="Arial" w:cs="Arial"/>
          <w:spacing w:val="-2"/>
          <w:sz w:val="24"/>
          <w:szCs w:val="24"/>
        </w:rPr>
        <w:t>ę z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 ubiegania się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dofinansowanie tego projektu. Anulować wniosek można w każdej fazie naboru, do momentu podpisania umowy o dofinansowanie z </w:t>
      </w:r>
      <w:r w:rsidR="0064671D" w:rsidRPr="00BC5481">
        <w:rPr>
          <w:rFonts w:ascii="Arial" w:hAnsi="Arial" w:cs="Arial"/>
          <w:spacing w:val="-2"/>
          <w:sz w:val="24"/>
          <w:szCs w:val="24"/>
        </w:rPr>
        <w:t>IP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59A48CC8" w14:textId="3B2D01A1" w:rsidR="004F13C6" w:rsidRPr="00BC5481" w:rsidRDefault="004F13C6" w:rsidP="00F45D95">
      <w:pPr>
        <w:pStyle w:val="Akapitzlist"/>
        <w:numPr>
          <w:ilvl w:val="0"/>
          <w:numId w:val="4"/>
        </w:numPr>
        <w:tabs>
          <w:tab w:val="left" w:pos="1568"/>
        </w:tabs>
        <w:spacing w:after="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 upływie terminu naboru wniosków o dofinansowanie, w aplikacji </w:t>
      </w:r>
      <w:r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nabór zostanie automatycznie zamknięty, co oznacza, że od tego momentu nie ma już możliwości złożenia wniosku w tym naborze.</w:t>
      </w:r>
    </w:p>
    <w:p w14:paraId="18B9B17F" w14:textId="6296C359" w:rsidR="004F13C6" w:rsidRPr="00BC5481" w:rsidRDefault="004F13C6" w:rsidP="00F45D95">
      <w:pPr>
        <w:numPr>
          <w:ilvl w:val="0"/>
          <w:numId w:val="4"/>
        </w:numPr>
        <w:tabs>
          <w:tab w:val="left" w:pos="1568"/>
        </w:tabs>
        <w:spacing w:after="0" w:line="360" w:lineRule="auto"/>
        <w:ind w:left="567" w:hanging="573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Komunikacja pomiędzy </w:t>
      </w:r>
      <w:r w:rsidR="0064671D" w:rsidRPr="00BC5481">
        <w:rPr>
          <w:rFonts w:ascii="Arial" w:hAnsi="Arial" w:cs="Arial"/>
          <w:spacing w:val="-2"/>
          <w:sz w:val="24"/>
          <w:szCs w:val="24"/>
        </w:rPr>
        <w:t>ION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a wnioskodawcą prowadzona jest w</w:t>
      </w:r>
      <w:r w:rsidR="00A85CF5"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A85CF5" w:rsidRPr="00883021">
        <w:rPr>
          <w:rFonts w:ascii="Arial" w:hAnsi="Arial" w:cs="Arial"/>
          <w:b/>
          <w:spacing w:val="-2"/>
          <w:sz w:val="28"/>
          <w:szCs w:val="28"/>
        </w:rPr>
        <w:t>formie mailowej</w:t>
      </w:r>
      <w:r w:rsidR="00A85CF5"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A85CF5" w:rsidRPr="00BC5481">
        <w:rPr>
          <w:rFonts w:ascii="Arial" w:hAnsi="Arial" w:cs="Arial"/>
          <w:spacing w:val="-2"/>
          <w:sz w:val="24"/>
          <w:szCs w:val="24"/>
        </w:rPr>
        <w:t>lub 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module </w:t>
      </w:r>
      <w:r w:rsidRPr="00883021">
        <w:rPr>
          <w:rFonts w:ascii="Arial" w:hAnsi="Arial" w:cs="Arial"/>
          <w:b/>
          <w:spacing w:val="-2"/>
          <w:sz w:val="28"/>
          <w:szCs w:val="28"/>
        </w:rPr>
        <w:t>Korespondencja 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26DB0AA3" w14:textId="7B80828F" w:rsidR="004F13C6" w:rsidRPr="00BC5481" w:rsidRDefault="004F13C6" w:rsidP="000B0200">
      <w:pPr>
        <w:pStyle w:val="Akapitzlist"/>
        <w:numPr>
          <w:ilvl w:val="0"/>
          <w:numId w:val="4"/>
        </w:numPr>
        <w:tabs>
          <w:tab w:val="left" w:pos="1568"/>
        </w:tabs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bCs/>
          <w:spacing w:val="-2"/>
          <w:sz w:val="24"/>
          <w:szCs w:val="24"/>
        </w:rPr>
        <w:lastRenderedPageBreak/>
        <w:t xml:space="preserve">Wnioskodawca ma obowiązek zawiadomić </w:t>
      </w:r>
      <w:r w:rsidR="0064671D" w:rsidRPr="00BC5481">
        <w:rPr>
          <w:rFonts w:ascii="Arial" w:hAnsi="Arial" w:cs="Arial"/>
          <w:bCs/>
          <w:spacing w:val="-2"/>
          <w:sz w:val="24"/>
          <w:szCs w:val="24"/>
        </w:rPr>
        <w:t>ION</w:t>
      </w:r>
      <w:r w:rsidRPr="00BC5481">
        <w:rPr>
          <w:rFonts w:ascii="Arial" w:hAnsi="Arial" w:cs="Arial"/>
          <w:bCs/>
          <w:spacing w:val="-2"/>
          <w:sz w:val="24"/>
          <w:szCs w:val="24"/>
        </w:rPr>
        <w:t xml:space="preserve"> o każdej zmianie swojego adresu, w tym adresu elektronicznego. W razie zaniedbania w/w obowiązku doręczenie pisma/wiadomości pod dotychczasowym adresem ma skutek prawny. </w:t>
      </w:r>
    </w:p>
    <w:p w14:paraId="3C33DD37" w14:textId="06708E27" w:rsidR="004F13C6" w:rsidRPr="00BC5481" w:rsidRDefault="004F13C6" w:rsidP="000B0200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Terminy określone w korespondencji doręczanej</w:t>
      </w:r>
      <w:r w:rsidR="00A85CF5" w:rsidRPr="00BC5481">
        <w:rPr>
          <w:rFonts w:ascii="Arial" w:hAnsi="Arial" w:cs="Arial"/>
          <w:spacing w:val="-2"/>
          <w:sz w:val="24"/>
          <w:szCs w:val="24"/>
        </w:rPr>
        <w:t xml:space="preserve"> drogą mailową lub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 module Korespondencja w </w:t>
      </w:r>
      <w:r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liczone są od dnia </w:t>
      </w:r>
      <w:r w:rsidR="0032544E" w:rsidRPr="00BC5481">
        <w:rPr>
          <w:rFonts w:ascii="Arial" w:hAnsi="Arial" w:cs="Arial"/>
          <w:spacing w:val="-2"/>
          <w:sz w:val="24"/>
          <w:szCs w:val="24"/>
        </w:rPr>
        <w:t xml:space="preserve">następnego </w:t>
      </w:r>
      <w:r w:rsidRPr="00BC5481">
        <w:rPr>
          <w:rFonts w:ascii="Arial" w:hAnsi="Arial" w:cs="Arial"/>
          <w:spacing w:val="-2"/>
          <w:sz w:val="24"/>
          <w:szCs w:val="24"/>
        </w:rPr>
        <w:t>po dniu jej wysłania.</w:t>
      </w:r>
    </w:p>
    <w:p w14:paraId="2CBA6431" w14:textId="7974A9B4" w:rsidR="004F13C6" w:rsidRPr="00883021" w:rsidRDefault="004F13C6" w:rsidP="000B0200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bCs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przypadku korespondencji składanej przez wnioskodawcę</w:t>
      </w:r>
      <w:r w:rsidR="00A85CF5" w:rsidRPr="00BC5481">
        <w:rPr>
          <w:rFonts w:ascii="Arial" w:hAnsi="Arial" w:cs="Arial"/>
          <w:spacing w:val="-2"/>
          <w:sz w:val="24"/>
          <w:szCs w:val="24"/>
        </w:rPr>
        <w:t xml:space="preserve"> drogą mailową lub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za pośrednictwem modułu Korespondencja w </w:t>
      </w:r>
      <w:r w:rsidRPr="00883021">
        <w:rPr>
          <w:rFonts w:ascii="Arial" w:hAnsi="Arial" w:cs="Arial"/>
          <w:bCs/>
          <w:spacing w:val="-2"/>
          <w:sz w:val="24"/>
          <w:szCs w:val="24"/>
        </w:rPr>
        <w:t xml:space="preserve">SOWA EFS za datę skutecznego złożenia uznaje się datę jej wpływu do </w:t>
      </w:r>
      <w:r w:rsidR="0064671D" w:rsidRPr="00883021">
        <w:rPr>
          <w:rFonts w:ascii="Arial" w:hAnsi="Arial" w:cs="Arial"/>
          <w:bCs/>
          <w:spacing w:val="-2"/>
          <w:sz w:val="24"/>
          <w:szCs w:val="24"/>
        </w:rPr>
        <w:t>ION</w:t>
      </w:r>
      <w:r w:rsidR="00A85CF5" w:rsidRPr="00883021">
        <w:rPr>
          <w:rFonts w:ascii="Arial" w:hAnsi="Arial" w:cs="Arial"/>
          <w:bCs/>
          <w:spacing w:val="-2"/>
          <w:sz w:val="24"/>
          <w:szCs w:val="24"/>
        </w:rPr>
        <w:t>.</w:t>
      </w:r>
    </w:p>
    <w:p w14:paraId="05A28425" w14:textId="65B7F54B" w:rsidR="004F13C6" w:rsidRPr="00883021" w:rsidRDefault="004F13C6" w:rsidP="000B0200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bCs/>
          <w:spacing w:val="-2"/>
          <w:sz w:val="24"/>
          <w:szCs w:val="24"/>
        </w:rPr>
      </w:pPr>
      <w:r w:rsidRPr="00883021">
        <w:rPr>
          <w:rFonts w:ascii="Arial" w:hAnsi="Arial" w:cs="Arial"/>
          <w:bCs/>
          <w:spacing w:val="-2"/>
          <w:sz w:val="24"/>
          <w:szCs w:val="24"/>
        </w:rPr>
        <w:t xml:space="preserve">W sytuacji niezachowania wskazanej formy komunikacji, </w:t>
      </w:r>
      <w:r w:rsidR="0064671D" w:rsidRPr="00883021">
        <w:rPr>
          <w:rFonts w:ascii="Arial" w:hAnsi="Arial" w:cs="Arial"/>
          <w:bCs/>
          <w:spacing w:val="-2"/>
          <w:sz w:val="24"/>
          <w:szCs w:val="24"/>
        </w:rPr>
        <w:t>ION</w:t>
      </w:r>
      <w:r w:rsidRPr="00883021">
        <w:rPr>
          <w:rFonts w:ascii="Arial" w:hAnsi="Arial" w:cs="Arial"/>
          <w:bCs/>
          <w:spacing w:val="-2"/>
          <w:sz w:val="24"/>
          <w:szCs w:val="24"/>
        </w:rPr>
        <w:t xml:space="preserve"> nie będzie brała pod uwagę wyjaśnień, uzupełnień, poprawek przekazanych w inny sposób. </w:t>
      </w:r>
    </w:p>
    <w:p w14:paraId="46B438D6" w14:textId="7A25542C" w:rsidR="004F13C6" w:rsidRPr="00BC5481" w:rsidRDefault="0032544E" w:rsidP="000B0200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883021">
        <w:rPr>
          <w:rFonts w:ascii="Arial" w:hAnsi="Arial" w:cs="Arial"/>
          <w:bCs/>
          <w:spacing w:val="-2"/>
          <w:sz w:val="24"/>
          <w:szCs w:val="24"/>
        </w:rPr>
        <w:t>Stwierdzone</w:t>
      </w:r>
      <w:r w:rsidR="004F13C6" w:rsidRPr="00883021">
        <w:rPr>
          <w:rFonts w:ascii="Arial" w:hAnsi="Arial" w:cs="Arial"/>
          <w:bCs/>
          <w:spacing w:val="-2"/>
          <w:sz w:val="24"/>
          <w:szCs w:val="24"/>
        </w:rPr>
        <w:t xml:space="preserve"> błędy związane z </w:t>
      </w:r>
      <w:r w:rsidRPr="00883021">
        <w:rPr>
          <w:rFonts w:ascii="Arial" w:hAnsi="Arial" w:cs="Arial"/>
          <w:bCs/>
          <w:spacing w:val="-2"/>
          <w:sz w:val="24"/>
          <w:szCs w:val="24"/>
        </w:rPr>
        <w:t>działaniem</w:t>
      </w:r>
      <w:r w:rsidR="004F13C6" w:rsidRPr="00883021">
        <w:rPr>
          <w:rFonts w:ascii="Arial" w:hAnsi="Arial" w:cs="Arial"/>
          <w:bCs/>
          <w:spacing w:val="-2"/>
          <w:sz w:val="24"/>
          <w:szCs w:val="24"/>
        </w:rPr>
        <w:t xml:space="preserve"> aplikacji SOWA EFS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 należy zgłaszać wyłącznie na adres e-mail: </w:t>
      </w:r>
      <w:hyperlink r:id="rId20" w:history="1">
        <w:r w:rsidR="0064671D" w:rsidRPr="001D2653">
          <w:rPr>
            <w:rStyle w:val="Hipercze"/>
            <w:rFonts w:ascii="Arial" w:hAnsi="Arial" w:cs="Arial"/>
            <w:spacing w:val="-2"/>
            <w:sz w:val="24"/>
            <w:szCs w:val="24"/>
          </w:rPr>
          <w:t>generator.sowa@wup.lodz.pl</w:t>
        </w:r>
      </w:hyperlink>
      <w:r w:rsidR="0064671D" w:rsidRPr="001D2653">
        <w:rPr>
          <w:rStyle w:val="Hipercze"/>
          <w:rFonts w:ascii="Arial" w:hAnsi="Arial" w:cs="Arial"/>
          <w:spacing w:val="-2"/>
          <w:sz w:val="24"/>
          <w:szCs w:val="24"/>
        </w:rPr>
        <w:t>.</w:t>
      </w:r>
      <w:r w:rsidR="004F13C6" w:rsidRPr="00BC5481">
        <w:rPr>
          <w:rFonts w:ascii="Arial" w:hAnsi="Arial" w:cs="Arial"/>
          <w:color w:val="FF0000"/>
          <w:spacing w:val="-2"/>
          <w:sz w:val="24"/>
          <w:szCs w:val="24"/>
        </w:rPr>
        <w:t xml:space="preserve"> 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W razie wystąpienia długotrwałych problemów technicznych uniemożliwiających składanie wniosków o dofinansowanie za pomocą aplikacji </w:t>
      </w:r>
      <w:r w:rsidR="004F13C6"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, należy stosować się do komunikatów zamieszczanych na stronie internetowej: </w:t>
      </w:r>
      <w:hyperlink r:id="rId21" w:history="1">
        <w:r w:rsidR="00922C29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</w:t>
        </w:r>
      </w:hyperlink>
      <w:r w:rsidR="004F13C6" w:rsidRPr="00BC5481">
        <w:rPr>
          <w:rFonts w:ascii="Arial" w:hAnsi="Arial" w:cs="Arial"/>
          <w:spacing w:val="-2"/>
          <w:sz w:val="24"/>
          <w:szCs w:val="24"/>
        </w:rPr>
        <w:t>.</w:t>
      </w:r>
      <w:r w:rsidR="0064671D" w:rsidRPr="00BC5481">
        <w:rPr>
          <w:rFonts w:ascii="Arial" w:hAnsi="Arial" w:cs="Arial"/>
          <w:spacing w:val="-2"/>
          <w:sz w:val="24"/>
          <w:szCs w:val="24"/>
        </w:rPr>
        <w:t xml:space="preserve"> oraz </w:t>
      </w:r>
      <w:hyperlink r:id="rId22" w:history="1">
        <w:r w:rsidR="00922C29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="0064671D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0AF548D4" w14:textId="66039A64" w:rsidR="004F13C6" w:rsidRPr="00BC5481" w:rsidRDefault="004F13C6" w:rsidP="000B0200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Problemy związane z wadliwym funkcjonowaniem aplikacji </w:t>
      </w:r>
      <w:r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leżące po stronie wnioskodawcy nie będą rozpatrywane przez </w:t>
      </w:r>
      <w:r w:rsidR="0064671D" w:rsidRPr="00BC5481">
        <w:rPr>
          <w:rFonts w:ascii="Arial" w:hAnsi="Arial" w:cs="Arial"/>
          <w:spacing w:val="-2"/>
          <w:sz w:val="24"/>
          <w:szCs w:val="24"/>
        </w:rPr>
        <w:t>ION</w:t>
      </w:r>
      <w:r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02FD8FC4" w14:textId="792F9F44" w:rsidR="00C8499D" w:rsidRPr="00883021" w:rsidRDefault="00244D14" w:rsidP="000B0200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b/>
          <w:spacing w:val="-2"/>
          <w:sz w:val="28"/>
          <w:szCs w:val="28"/>
        </w:rPr>
      </w:pPr>
      <w:r w:rsidRPr="00883021">
        <w:rPr>
          <w:rFonts w:ascii="Arial" w:hAnsi="Arial" w:cs="Arial"/>
          <w:b/>
          <w:spacing w:val="-2"/>
          <w:sz w:val="28"/>
          <w:szCs w:val="28"/>
        </w:rPr>
        <w:t xml:space="preserve">Złożenie wniosku </w:t>
      </w:r>
      <w:r w:rsidR="00517088" w:rsidRPr="00883021">
        <w:rPr>
          <w:rFonts w:ascii="Arial" w:hAnsi="Arial" w:cs="Arial"/>
          <w:b/>
          <w:spacing w:val="-2"/>
          <w:sz w:val="28"/>
          <w:szCs w:val="28"/>
        </w:rPr>
        <w:t>w</w:t>
      </w:r>
      <w:r w:rsidRPr="00883021"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="006366AC" w:rsidRPr="00883021">
        <w:rPr>
          <w:rFonts w:ascii="Arial" w:hAnsi="Arial" w:cs="Arial"/>
          <w:b/>
          <w:spacing w:val="-2"/>
          <w:sz w:val="28"/>
          <w:szCs w:val="28"/>
        </w:rPr>
        <w:t xml:space="preserve">aplikacji </w:t>
      </w:r>
      <w:r w:rsidR="006D53D5" w:rsidRPr="00883021">
        <w:rPr>
          <w:rFonts w:ascii="Arial" w:hAnsi="Arial" w:cs="Arial"/>
          <w:b/>
          <w:spacing w:val="-2"/>
          <w:sz w:val="28"/>
          <w:szCs w:val="28"/>
        </w:rPr>
        <w:t>SOWA EFS</w:t>
      </w:r>
      <w:r w:rsidR="004E0B46" w:rsidRPr="00883021"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Pr="00883021">
        <w:rPr>
          <w:rFonts w:ascii="Arial" w:hAnsi="Arial" w:cs="Arial"/>
          <w:b/>
          <w:spacing w:val="-2"/>
          <w:sz w:val="28"/>
          <w:szCs w:val="28"/>
        </w:rPr>
        <w:t xml:space="preserve">oznacza potwierdzenie zgodności z prawdą </w:t>
      </w:r>
      <w:r w:rsidR="00E622C8" w:rsidRPr="00883021">
        <w:rPr>
          <w:rFonts w:ascii="Arial" w:hAnsi="Arial" w:cs="Arial"/>
          <w:b/>
          <w:spacing w:val="-2"/>
          <w:sz w:val="28"/>
          <w:szCs w:val="28"/>
        </w:rPr>
        <w:t xml:space="preserve">treści </w:t>
      </w:r>
      <w:r w:rsidRPr="00883021">
        <w:rPr>
          <w:rFonts w:ascii="Arial" w:hAnsi="Arial" w:cs="Arial"/>
          <w:b/>
          <w:spacing w:val="-2"/>
          <w:sz w:val="28"/>
          <w:szCs w:val="28"/>
        </w:rPr>
        <w:t xml:space="preserve">zawartych </w:t>
      </w:r>
      <w:r w:rsidR="004E0B46" w:rsidRPr="00883021">
        <w:rPr>
          <w:rFonts w:ascii="Arial" w:hAnsi="Arial" w:cs="Arial"/>
          <w:b/>
          <w:spacing w:val="-2"/>
          <w:sz w:val="28"/>
          <w:szCs w:val="28"/>
        </w:rPr>
        <w:t xml:space="preserve">w formularzu wniosku, </w:t>
      </w:r>
      <w:r w:rsidRPr="00883021">
        <w:rPr>
          <w:rFonts w:ascii="Arial" w:hAnsi="Arial" w:cs="Arial"/>
          <w:b/>
          <w:spacing w:val="-2"/>
          <w:sz w:val="28"/>
          <w:szCs w:val="28"/>
        </w:rPr>
        <w:t>zarówno ze strony wnioskodawcy</w:t>
      </w:r>
      <w:r w:rsidR="004E0B46" w:rsidRPr="00883021">
        <w:rPr>
          <w:rFonts w:ascii="Arial" w:hAnsi="Arial" w:cs="Arial"/>
          <w:b/>
          <w:spacing w:val="-2"/>
          <w:sz w:val="28"/>
          <w:szCs w:val="28"/>
        </w:rPr>
        <w:t>,</w:t>
      </w:r>
      <w:r w:rsidRPr="00883021">
        <w:rPr>
          <w:rFonts w:ascii="Arial" w:hAnsi="Arial" w:cs="Arial"/>
          <w:b/>
          <w:spacing w:val="-2"/>
          <w:sz w:val="28"/>
          <w:szCs w:val="28"/>
        </w:rPr>
        <w:t xml:space="preserve"> jak</w:t>
      </w:r>
      <w:r w:rsidR="009E2A58" w:rsidRPr="00883021">
        <w:rPr>
          <w:rFonts w:ascii="Arial" w:hAnsi="Arial" w:cs="Arial"/>
          <w:b/>
          <w:spacing w:val="-2"/>
          <w:sz w:val="28"/>
          <w:szCs w:val="28"/>
        </w:rPr>
        <w:t> </w:t>
      </w:r>
      <w:r w:rsidRPr="00883021">
        <w:rPr>
          <w:rFonts w:ascii="Arial" w:hAnsi="Arial" w:cs="Arial"/>
          <w:b/>
          <w:spacing w:val="-2"/>
          <w:sz w:val="28"/>
          <w:szCs w:val="28"/>
        </w:rPr>
        <w:t>i</w:t>
      </w:r>
      <w:r w:rsidR="009E2A58" w:rsidRPr="00883021">
        <w:rPr>
          <w:rFonts w:ascii="Arial" w:hAnsi="Arial" w:cs="Arial"/>
          <w:b/>
          <w:spacing w:val="-2"/>
          <w:sz w:val="28"/>
          <w:szCs w:val="28"/>
        </w:rPr>
        <w:t> </w:t>
      </w:r>
      <w:r w:rsidR="00B83D73" w:rsidRPr="00883021">
        <w:rPr>
          <w:rFonts w:ascii="Arial" w:hAnsi="Arial" w:cs="Arial"/>
          <w:b/>
          <w:spacing w:val="-2"/>
          <w:sz w:val="28"/>
          <w:szCs w:val="28"/>
        </w:rPr>
        <w:t xml:space="preserve">realizatorów, w tym </w:t>
      </w:r>
      <w:r w:rsidRPr="00883021">
        <w:rPr>
          <w:rFonts w:ascii="Arial" w:hAnsi="Arial" w:cs="Arial"/>
          <w:b/>
          <w:spacing w:val="-2"/>
          <w:sz w:val="28"/>
          <w:szCs w:val="28"/>
        </w:rPr>
        <w:t>partnerów</w:t>
      </w:r>
      <w:r w:rsidR="006D53D5" w:rsidRPr="00883021">
        <w:rPr>
          <w:rFonts w:ascii="Arial" w:hAnsi="Arial" w:cs="Arial"/>
          <w:b/>
          <w:spacing w:val="-2"/>
          <w:sz w:val="28"/>
          <w:szCs w:val="28"/>
        </w:rPr>
        <w:t>.</w:t>
      </w:r>
    </w:p>
    <w:p w14:paraId="17C8D766" w14:textId="2D751110" w:rsidR="00C56328" w:rsidRPr="00BC5481" w:rsidRDefault="00244801" w:rsidP="0056129B">
      <w:pPr>
        <w:pStyle w:val="Nagwek1"/>
      </w:pPr>
      <w:bookmarkStart w:id="46" w:name="_Toc431974593"/>
      <w:r w:rsidRPr="00BC5481">
        <w:t xml:space="preserve"> </w:t>
      </w:r>
      <w:bookmarkStart w:id="47" w:name="_Toc206494347"/>
      <w:r w:rsidR="009C2BA3" w:rsidRPr="00BC5481">
        <w:t>Sposób</w:t>
      </w:r>
      <w:r w:rsidR="002E22E9" w:rsidRPr="00BC5481">
        <w:t xml:space="preserve"> wyboru projekt</w:t>
      </w:r>
      <w:r w:rsidR="00B47DE1" w:rsidRPr="00BC5481">
        <w:t>u</w:t>
      </w:r>
      <w:r w:rsidR="002E22E9" w:rsidRPr="00BC5481">
        <w:t xml:space="preserve"> i </w:t>
      </w:r>
      <w:r w:rsidR="009C2BA3" w:rsidRPr="00BC5481">
        <w:t>opis procedury oceny projekt</w:t>
      </w:r>
      <w:r w:rsidR="00CB7C14" w:rsidRPr="00BC5481">
        <w:t>u</w:t>
      </w:r>
      <w:bookmarkEnd w:id="47"/>
    </w:p>
    <w:bookmarkEnd w:id="46"/>
    <w:p w14:paraId="4657EB39" w14:textId="617F135F" w:rsidR="00A27FD5" w:rsidRPr="00BC5481" w:rsidRDefault="00012AD1" w:rsidP="000B0200">
      <w:pPr>
        <w:pStyle w:val="Akapitzlist"/>
        <w:numPr>
          <w:ilvl w:val="0"/>
          <w:numId w:val="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Celem </w:t>
      </w:r>
      <w:r w:rsidR="002E22E9" w:rsidRPr="00BC5481">
        <w:rPr>
          <w:rFonts w:ascii="Arial" w:hAnsi="Arial" w:cs="Arial"/>
          <w:spacing w:val="-2"/>
          <w:sz w:val="24"/>
          <w:szCs w:val="24"/>
        </w:rPr>
        <w:t>naboru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jest wybór do dofinansowania projekt</w:t>
      </w:r>
      <w:r w:rsidR="00AA061F" w:rsidRPr="00BC5481">
        <w:rPr>
          <w:rFonts w:ascii="Arial" w:hAnsi="Arial" w:cs="Arial"/>
          <w:spacing w:val="-2"/>
          <w:sz w:val="24"/>
          <w:szCs w:val="24"/>
        </w:rPr>
        <w:t>ów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spełniając</w:t>
      </w:r>
      <w:r w:rsidR="00AA061F" w:rsidRPr="00BC5481">
        <w:rPr>
          <w:rFonts w:ascii="Arial" w:hAnsi="Arial" w:cs="Arial"/>
          <w:spacing w:val="-2"/>
          <w:sz w:val="24"/>
          <w:szCs w:val="24"/>
        </w:rPr>
        <w:t>ych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kryteria</w:t>
      </w:r>
      <w:r w:rsidR="0030082A" w:rsidRPr="00BC5481">
        <w:rPr>
          <w:rFonts w:ascii="Arial" w:hAnsi="Arial" w:cs="Arial"/>
          <w:spacing w:val="-2"/>
          <w:sz w:val="24"/>
          <w:szCs w:val="24"/>
        </w:rPr>
        <w:t xml:space="preserve"> wyboru projektów </w:t>
      </w:r>
      <w:r w:rsidR="00C1761B" w:rsidRPr="00BC5481">
        <w:rPr>
          <w:rFonts w:ascii="Arial" w:hAnsi="Arial" w:cs="Arial"/>
          <w:spacing w:val="-2"/>
          <w:sz w:val="24"/>
          <w:szCs w:val="24"/>
        </w:rPr>
        <w:t>zatwierdzone</w:t>
      </w:r>
      <w:r w:rsidR="0030082A" w:rsidRPr="00BC5481">
        <w:rPr>
          <w:rFonts w:ascii="Arial" w:hAnsi="Arial" w:cs="Arial"/>
          <w:spacing w:val="-2"/>
          <w:sz w:val="24"/>
          <w:szCs w:val="24"/>
        </w:rPr>
        <w:t xml:space="preserve"> przez </w:t>
      </w:r>
      <w:r w:rsidR="00B57B90" w:rsidRPr="00BC5481">
        <w:rPr>
          <w:rFonts w:ascii="Arial" w:hAnsi="Arial" w:cs="Arial"/>
          <w:spacing w:val="-2"/>
          <w:sz w:val="24"/>
          <w:szCs w:val="24"/>
        </w:rPr>
        <w:t>Komitet Monitorujący program regionalny Fundusze Europejskie dla Łódzkiego 2021-2027 (KM FEŁ)</w:t>
      </w:r>
      <w:r w:rsidR="0030082A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586BEFC8" w14:textId="3FA79234" w:rsidR="00D8689F" w:rsidRPr="00BC5481" w:rsidRDefault="00D8689F" w:rsidP="000B0200">
      <w:pPr>
        <w:pStyle w:val="Akapitzlist"/>
        <w:numPr>
          <w:ilvl w:val="0"/>
          <w:numId w:val="5"/>
        </w:numPr>
        <w:spacing w:after="480" w:line="360" w:lineRule="auto"/>
        <w:ind w:left="567" w:hanging="567"/>
        <w:rPr>
          <w:rFonts w:ascii="Arial" w:eastAsiaTheme="majorEastAsia" w:hAnsi="Arial" w:cs="Arial"/>
          <w:b/>
          <w:bCs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Złożony w naborze projekt podlega ocenie KOP</w:t>
      </w:r>
      <w:r w:rsidRPr="00BC5481">
        <w:rPr>
          <w:rFonts w:ascii="Arial" w:eastAsiaTheme="majorEastAsia" w:hAnsi="Arial" w:cs="Arial"/>
          <w:b/>
          <w:bCs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na podstawie kryteriów wyboru projektów, stanowiących Załącznik nr </w:t>
      </w:r>
      <w:r w:rsidR="0064671D" w:rsidRPr="00BC5481">
        <w:rPr>
          <w:rFonts w:ascii="Arial" w:hAnsi="Arial" w:cs="Arial"/>
          <w:spacing w:val="-2"/>
          <w:sz w:val="24"/>
          <w:szCs w:val="24"/>
        </w:rPr>
        <w:t xml:space="preserve">1 </w:t>
      </w:r>
      <w:r w:rsidRPr="00BC5481">
        <w:rPr>
          <w:rFonts w:ascii="Arial" w:hAnsi="Arial" w:cs="Arial"/>
          <w:spacing w:val="-2"/>
          <w:sz w:val="24"/>
          <w:szCs w:val="24"/>
        </w:rPr>
        <w:t>do Regulaminu.</w:t>
      </w:r>
    </w:p>
    <w:p w14:paraId="50C76CDE" w14:textId="60A3785F" w:rsidR="00D8689F" w:rsidRPr="00BC5481" w:rsidRDefault="00D8689F" w:rsidP="000B0200">
      <w:pPr>
        <w:pStyle w:val="Akapitzlist"/>
        <w:numPr>
          <w:ilvl w:val="0"/>
          <w:numId w:val="5"/>
        </w:numPr>
        <w:spacing w:after="480" w:line="360" w:lineRule="auto"/>
        <w:ind w:left="567" w:hanging="567"/>
        <w:rPr>
          <w:rFonts w:ascii="Arial" w:eastAsiaTheme="majorEastAsia" w:hAnsi="Arial" w:cs="Arial"/>
          <w:b/>
          <w:bCs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lastRenderedPageBreak/>
        <w:t>Ocena spełniania kryteriów wyboru projektów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dokonywana jest przez </w:t>
      </w:r>
      <w:r w:rsidRPr="00BC5481">
        <w:rPr>
          <w:rStyle w:val="highlight"/>
          <w:rFonts w:ascii="Arial" w:hAnsi="Arial" w:cs="Arial"/>
          <w:spacing w:val="-2"/>
          <w:sz w:val="24"/>
          <w:szCs w:val="24"/>
        </w:rPr>
        <w:t>KOP</w:t>
      </w:r>
      <w:r w:rsidR="00AA061F" w:rsidRPr="00BC5481">
        <w:rPr>
          <w:rStyle w:val="highlight"/>
          <w:rFonts w:ascii="Arial" w:hAnsi="Arial" w:cs="Arial"/>
          <w:spacing w:val="-2"/>
          <w:sz w:val="24"/>
          <w:szCs w:val="24"/>
        </w:rPr>
        <w:t>. Powołania KOP i</w:t>
      </w:r>
      <w:r w:rsidR="009E2A58" w:rsidRPr="00BC5481">
        <w:rPr>
          <w:rStyle w:val="highlight"/>
          <w:rFonts w:ascii="Arial" w:hAnsi="Arial" w:cs="Arial"/>
          <w:spacing w:val="-2"/>
          <w:sz w:val="24"/>
          <w:szCs w:val="24"/>
        </w:rPr>
        <w:t> </w:t>
      </w:r>
      <w:r w:rsidR="00AA061F" w:rsidRPr="00BC5481">
        <w:rPr>
          <w:rStyle w:val="highlight"/>
          <w:rFonts w:ascii="Arial" w:hAnsi="Arial" w:cs="Arial"/>
          <w:spacing w:val="-2"/>
          <w:sz w:val="24"/>
          <w:szCs w:val="24"/>
        </w:rPr>
        <w:t xml:space="preserve">określenia regulaminu jej pracy dokonuje </w:t>
      </w:r>
      <w:r w:rsidR="0064671D" w:rsidRPr="00BC5481">
        <w:rPr>
          <w:rStyle w:val="highlight"/>
          <w:rFonts w:ascii="Arial" w:hAnsi="Arial" w:cs="Arial"/>
          <w:spacing w:val="-2"/>
          <w:sz w:val="24"/>
          <w:szCs w:val="24"/>
        </w:rPr>
        <w:t>ION</w:t>
      </w:r>
      <w:r w:rsidR="00D649AE" w:rsidRPr="00BC5481">
        <w:rPr>
          <w:rStyle w:val="highlight"/>
          <w:rFonts w:ascii="Arial" w:hAnsi="Arial" w:cs="Arial"/>
          <w:spacing w:val="-2"/>
          <w:sz w:val="24"/>
          <w:szCs w:val="24"/>
        </w:rPr>
        <w:t xml:space="preserve"> </w:t>
      </w:r>
      <w:r w:rsidR="00AA061F" w:rsidRPr="00BC5481">
        <w:rPr>
          <w:rStyle w:val="highlight"/>
          <w:rFonts w:ascii="Arial" w:hAnsi="Arial" w:cs="Arial"/>
          <w:spacing w:val="-2"/>
          <w:sz w:val="24"/>
          <w:szCs w:val="24"/>
        </w:rPr>
        <w:t xml:space="preserve">na podstawie </w:t>
      </w:r>
      <w:r w:rsidR="00D863B7" w:rsidRPr="00BC5481">
        <w:rPr>
          <w:rStyle w:val="highlight"/>
          <w:rFonts w:ascii="Arial" w:hAnsi="Arial" w:cs="Arial"/>
          <w:spacing w:val="-2"/>
          <w:sz w:val="24"/>
          <w:szCs w:val="24"/>
        </w:rPr>
        <w:t xml:space="preserve">przepisów </w:t>
      </w:r>
      <w:r w:rsidR="00AA061F" w:rsidRPr="00BC5481">
        <w:rPr>
          <w:rStyle w:val="highlight"/>
          <w:rFonts w:ascii="Arial" w:hAnsi="Arial" w:cs="Arial"/>
          <w:spacing w:val="-2"/>
          <w:sz w:val="24"/>
          <w:szCs w:val="24"/>
        </w:rPr>
        <w:t>art. 53 ustawy wdrożeniowej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.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 skład KOP wchodzą pracownicy </w:t>
      </w:r>
      <w:r w:rsidR="00E453C9" w:rsidRPr="00BC5481">
        <w:rPr>
          <w:rFonts w:ascii="Arial" w:hAnsi="Arial" w:cs="Arial"/>
          <w:spacing w:val="-2"/>
          <w:sz w:val="24"/>
          <w:szCs w:val="24"/>
        </w:rPr>
        <w:t>IP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oraz eksperci</w:t>
      </w:r>
      <w:r w:rsidR="00FC73DF" w:rsidRPr="00BC5481">
        <w:rPr>
          <w:rFonts w:ascii="Arial" w:hAnsi="Arial" w:cs="Arial"/>
          <w:spacing w:val="-2"/>
          <w:sz w:val="24"/>
          <w:szCs w:val="24"/>
        </w:rPr>
        <w:t xml:space="preserve"> (jeśli dotyczy)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, wyznaczeni </w:t>
      </w:r>
      <w:r w:rsidR="002E7DAD" w:rsidRPr="00BC5481">
        <w:rPr>
          <w:rFonts w:ascii="Arial" w:hAnsi="Arial" w:cs="Arial"/>
          <w:spacing w:val="-2"/>
          <w:sz w:val="24"/>
          <w:szCs w:val="24"/>
        </w:rPr>
        <w:t xml:space="preserve">przez </w:t>
      </w:r>
      <w:r w:rsidR="0064671D" w:rsidRPr="00BC5481">
        <w:rPr>
          <w:rFonts w:ascii="Arial" w:hAnsi="Arial" w:cs="Arial"/>
          <w:spacing w:val="-2"/>
          <w:sz w:val="24"/>
          <w:szCs w:val="24"/>
        </w:rPr>
        <w:t>ION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spośród kandydatów na ekspertów wskazanych w</w:t>
      </w:r>
      <w:r w:rsidR="00643F89" w:rsidRPr="00BC5481">
        <w:rPr>
          <w:rFonts w:ascii="Arial" w:hAnsi="Arial" w:cs="Arial"/>
          <w:spacing w:val="-2"/>
          <w:sz w:val="24"/>
          <w:szCs w:val="24"/>
        </w:rPr>
        <w:t xml:space="preserve"> Wykazie ekspertów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. Informacja o składzie KOP zostanie zamieszczona na stronie internetowej </w:t>
      </w:r>
      <w:hyperlink r:id="rId23" w:history="1">
        <w:r w:rsidR="007068CD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</w:t>
        </w:r>
      </w:hyperlink>
      <w:r w:rsidR="00FF40D2"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r w:rsidR="000B79A8" w:rsidRPr="00BC5481" w:rsidDel="000B79A8">
        <w:rPr>
          <w:rFonts w:ascii="Arial" w:hAnsi="Arial" w:cs="Arial"/>
          <w:spacing w:val="-2"/>
          <w:sz w:val="24"/>
          <w:szCs w:val="24"/>
        </w:rPr>
        <w:t xml:space="preserve"> </w:t>
      </w:r>
      <w:hyperlink r:id="rId24" w:history="1">
        <w:r w:rsidR="0064671D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="0064671D" w:rsidRPr="00BC5481">
        <w:rPr>
          <w:rFonts w:ascii="Arial" w:hAnsi="Arial" w:cs="Arial"/>
          <w:color w:val="0000FF"/>
          <w:spacing w:val="-2"/>
          <w:sz w:val="24"/>
          <w:szCs w:val="24"/>
        </w:rPr>
        <w:t xml:space="preserve"> i </w:t>
      </w:r>
      <w:hyperlink r:id="rId25" w:history="1">
        <w:r w:rsidR="0064671D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funduszeeuropejskie.gov.pl</w:t>
        </w:r>
      </w:hyperlink>
      <w:r w:rsidR="0064671D" w:rsidRPr="00BC5481">
        <w:rPr>
          <w:spacing w:val="-2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po rozstrzygnięciu naboru</w:t>
      </w:r>
      <w:r w:rsidR="00483142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362566FF" w14:textId="153FB52B" w:rsidR="00AA061F" w:rsidRPr="00BC5481" w:rsidRDefault="00AA061F" w:rsidP="000B0200">
      <w:pPr>
        <w:pStyle w:val="Akapitzlist"/>
        <w:numPr>
          <w:ilvl w:val="0"/>
          <w:numId w:val="5"/>
        </w:numPr>
        <w:spacing w:after="480" w:line="360" w:lineRule="auto"/>
        <w:ind w:left="567" w:hanging="567"/>
        <w:rPr>
          <w:rFonts w:ascii="Arial" w:eastAsiaTheme="majorEastAsia" w:hAnsi="Arial" w:cs="Arial"/>
          <w:b/>
          <w:bCs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Wszyscy członkowie KOP zobowiązani są do zachowania zasad bezstronności i</w:t>
      </w:r>
      <w:r w:rsidR="00B2700E">
        <w:rPr>
          <w:rFonts w:ascii="Arial" w:eastAsia="Calibri" w:hAnsi="Arial" w:cs="Arial"/>
          <w:spacing w:val="-2"/>
          <w:sz w:val="24"/>
          <w:szCs w:val="24"/>
        </w:rPr>
        <w:t> </w:t>
      </w:r>
      <w:r w:rsidRPr="00BC5481">
        <w:rPr>
          <w:rFonts w:ascii="Arial" w:eastAsia="Calibri" w:hAnsi="Arial" w:cs="Arial"/>
          <w:spacing w:val="-2"/>
          <w:sz w:val="24"/>
          <w:szCs w:val="24"/>
        </w:rPr>
        <w:t>poufności prac KOP oraz danych i informacji zawartych we wnioskach o dofinansowanie. Zobowiązanie to ma charakter bezterminowy i</w:t>
      </w:r>
      <w:r w:rsidR="00F0103F" w:rsidRPr="00BC5481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eastAsia="Calibri" w:hAnsi="Arial" w:cs="Arial"/>
          <w:spacing w:val="-2"/>
          <w:sz w:val="24"/>
          <w:szCs w:val="24"/>
        </w:rPr>
        <w:t>w szczególności dotyczy informacji oraz dokumentów, które stanowią tajemnice wynikające z przepisów powszechnie obowiązującego prawa. Informacje o przebiegu i wynikach oceny do momentu rozstrzygnięcia naboru, powinny być udzielane wyłącznie osobom uczestniczącym w organizacji naboru oraz członkom KOP.</w:t>
      </w:r>
    </w:p>
    <w:p w14:paraId="5D5E6499" w14:textId="48D71BF8" w:rsidR="000A0C86" w:rsidRPr="00BC5481" w:rsidRDefault="00246D5B" w:rsidP="002B6BCA">
      <w:pPr>
        <w:pStyle w:val="Akapitzlist"/>
        <w:numPr>
          <w:ilvl w:val="0"/>
          <w:numId w:val="5"/>
        </w:numPr>
        <w:spacing w:after="0" w:line="360" w:lineRule="auto"/>
        <w:ind w:left="567" w:hanging="567"/>
        <w:rPr>
          <w:rFonts w:ascii="Arial" w:eastAsiaTheme="majorEastAsia" w:hAnsi="Arial" w:cs="Arial"/>
          <w:b/>
          <w:bCs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</w:t>
      </w:r>
      <w:r w:rsidR="000A0C86" w:rsidRPr="00BC5481">
        <w:rPr>
          <w:rFonts w:ascii="Arial" w:hAnsi="Arial" w:cs="Arial"/>
          <w:spacing w:val="-2"/>
          <w:sz w:val="24"/>
          <w:szCs w:val="24"/>
        </w:rPr>
        <w:t xml:space="preserve">cena składa się z </w:t>
      </w:r>
      <w:r w:rsidR="00C7615A" w:rsidRPr="00BC5481">
        <w:rPr>
          <w:rFonts w:ascii="Arial" w:hAnsi="Arial" w:cs="Arial"/>
          <w:spacing w:val="-2"/>
          <w:sz w:val="24"/>
          <w:szCs w:val="24"/>
        </w:rPr>
        <w:t>etapu oceny merytorycznej</w:t>
      </w:r>
      <w:r w:rsidR="00FC73DF" w:rsidRPr="00BC5481">
        <w:rPr>
          <w:rFonts w:ascii="Arial" w:hAnsi="Arial" w:cs="Arial"/>
          <w:spacing w:val="-2"/>
          <w:sz w:val="24"/>
          <w:szCs w:val="24"/>
        </w:rPr>
        <w:t xml:space="preserve"> i </w:t>
      </w:r>
      <w:r w:rsidR="00DC3679" w:rsidRPr="00BC5481">
        <w:rPr>
          <w:rFonts w:ascii="Arial" w:hAnsi="Arial" w:cs="Arial"/>
          <w:spacing w:val="-2"/>
          <w:sz w:val="24"/>
          <w:szCs w:val="24"/>
        </w:rPr>
        <w:t xml:space="preserve">etapu </w:t>
      </w:r>
      <w:r w:rsidR="00FC73DF" w:rsidRPr="00BC5481">
        <w:rPr>
          <w:rFonts w:ascii="Arial" w:hAnsi="Arial" w:cs="Arial"/>
          <w:spacing w:val="-2"/>
          <w:sz w:val="24"/>
          <w:szCs w:val="24"/>
        </w:rPr>
        <w:t>negocjacji</w:t>
      </w:r>
      <w:r w:rsidR="00C7615A"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26D98D9B" w14:textId="04CFBAE0" w:rsidR="00D94379" w:rsidRDefault="00E9173D" w:rsidP="000B0200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48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Ocenie podlega każdy wniosek o dofinansowanie, </w:t>
      </w:r>
      <w:r w:rsidR="00246D5B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który wpłynął w terminie naboru,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o ile nie</w:t>
      </w:r>
      <w:r w:rsidR="009E2A58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został wycofany przez wnioskodawcę.</w:t>
      </w:r>
    </w:p>
    <w:p w14:paraId="18994F76" w14:textId="77777777" w:rsidR="008B7383" w:rsidRPr="00BC5481" w:rsidRDefault="008B7383" w:rsidP="008B7383">
      <w:pPr>
        <w:suppressAutoHyphens/>
        <w:autoSpaceDE w:val="0"/>
        <w:autoSpaceDN w:val="0"/>
        <w:adjustRightInd w:val="0"/>
        <w:spacing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</w:p>
    <w:p w14:paraId="7E21DC04" w14:textId="65A5A5F9" w:rsidR="00E542DC" w:rsidRPr="00BC5481" w:rsidRDefault="00244801" w:rsidP="0056129B">
      <w:pPr>
        <w:pStyle w:val="Nagwek1"/>
      </w:pPr>
      <w:r w:rsidRPr="00BC5481">
        <w:t xml:space="preserve"> </w:t>
      </w:r>
      <w:bookmarkStart w:id="48" w:name="_Toc206494348"/>
      <w:r w:rsidR="00307916" w:rsidRPr="00BC5481">
        <w:t>Etap 1 - o</w:t>
      </w:r>
      <w:r w:rsidR="00E542DC" w:rsidRPr="00BC5481">
        <w:t>cena merytoryczna projekt</w:t>
      </w:r>
      <w:r w:rsidR="00B47DE1" w:rsidRPr="00BC5481">
        <w:t>u</w:t>
      </w:r>
      <w:bookmarkEnd w:id="48"/>
    </w:p>
    <w:p w14:paraId="047437FE" w14:textId="09E72D3E" w:rsidR="0064671D" w:rsidRPr="00BC5481" w:rsidRDefault="00BA5D4E" w:rsidP="00E062F9">
      <w:pPr>
        <w:pStyle w:val="Akapitzlist"/>
        <w:numPr>
          <w:ilvl w:val="0"/>
          <w:numId w:val="3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Ocena merytoryczna dokonywana jest przez</w:t>
      </w:r>
      <w:r w:rsidR="00020930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020930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co najmniej dwóch </w:t>
      </w:r>
      <w:r w:rsidR="001E51B1" w:rsidRPr="00BC5481">
        <w:rPr>
          <w:rFonts w:ascii="Arial" w:hAnsi="Arial" w:cs="Arial"/>
          <w:spacing w:val="-2"/>
          <w:sz w:val="24"/>
          <w:szCs w:val="24"/>
        </w:rPr>
        <w:t xml:space="preserve">członków KOP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będących </w:t>
      </w:r>
      <w:r w:rsidR="004669F7" w:rsidRPr="00BC5481">
        <w:rPr>
          <w:rFonts w:ascii="Arial" w:hAnsi="Arial" w:cs="Arial"/>
          <w:spacing w:val="-2"/>
          <w:sz w:val="24"/>
          <w:szCs w:val="24"/>
        </w:rPr>
        <w:t xml:space="preserve">pracownikami </w:t>
      </w:r>
      <w:r w:rsidR="00313DB8" w:rsidRPr="00BC5481">
        <w:rPr>
          <w:rFonts w:ascii="Arial" w:hAnsi="Arial" w:cs="Arial"/>
          <w:spacing w:val="-2"/>
          <w:sz w:val="24"/>
          <w:szCs w:val="24"/>
        </w:rPr>
        <w:t>ION</w:t>
      </w:r>
      <w:r w:rsidR="00E17F3A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4669F7" w:rsidRPr="00BC5481">
        <w:rPr>
          <w:rFonts w:ascii="Arial" w:hAnsi="Arial" w:cs="Arial"/>
          <w:spacing w:val="-2"/>
          <w:sz w:val="24"/>
          <w:szCs w:val="24"/>
        </w:rPr>
        <w:t xml:space="preserve">i/lub </w:t>
      </w:r>
      <w:r w:rsidR="002E008D" w:rsidRPr="00BC5481">
        <w:rPr>
          <w:rFonts w:ascii="Arial" w:hAnsi="Arial" w:cs="Arial"/>
          <w:spacing w:val="-2"/>
          <w:sz w:val="24"/>
          <w:szCs w:val="24"/>
        </w:rPr>
        <w:t xml:space="preserve">ekspertami </w:t>
      </w:r>
      <w:r w:rsidR="00E02C69" w:rsidRPr="00BC5481">
        <w:rPr>
          <w:rFonts w:ascii="Arial" w:hAnsi="Arial" w:cs="Arial"/>
          <w:spacing w:val="-2"/>
          <w:sz w:val="24"/>
          <w:szCs w:val="24"/>
        </w:rPr>
        <w:t xml:space="preserve">na zasadach </w:t>
      </w:r>
      <w:r w:rsidR="00847D0F" w:rsidRPr="00BC5481">
        <w:rPr>
          <w:rFonts w:ascii="Arial" w:hAnsi="Arial" w:cs="Arial"/>
          <w:spacing w:val="-2"/>
          <w:sz w:val="24"/>
          <w:szCs w:val="24"/>
        </w:rPr>
        <w:t>porozumienia</w:t>
      </w:r>
      <w:r w:rsidR="00E02C69" w:rsidRPr="00BC5481">
        <w:rPr>
          <w:rFonts w:ascii="Arial" w:hAnsi="Arial" w:cs="Arial"/>
          <w:spacing w:val="-2"/>
          <w:sz w:val="24"/>
          <w:szCs w:val="24"/>
        </w:rPr>
        <w:t>, co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E02C69" w:rsidRPr="00BC5481">
        <w:rPr>
          <w:rFonts w:ascii="Arial" w:hAnsi="Arial" w:cs="Arial"/>
          <w:spacing w:val="-2"/>
          <w:sz w:val="24"/>
          <w:szCs w:val="24"/>
        </w:rPr>
        <w:t>oznacza</w:t>
      </w:r>
      <w:r w:rsidR="00E17F3A" w:rsidRPr="00BC5481">
        <w:rPr>
          <w:rFonts w:ascii="Arial" w:hAnsi="Arial" w:cs="Arial"/>
          <w:spacing w:val="-2"/>
          <w:sz w:val="24"/>
          <w:szCs w:val="24"/>
        </w:rPr>
        <w:t>,</w:t>
      </w:r>
      <w:r w:rsidR="00E02C69" w:rsidRPr="00BC5481">
        <w:rPr>
          <w:rFonts w:ascii="Arial" w:hAnsi="Arial" w:cs="Arial"/>
          <w:spacing w:val="-2"/>
          <w:sz w:val="24"/>
          <w:szCs w:val="24"/>
        </w:rPr>
        <w:t xml:space="preserve"> że </w:t>
      </w:r>
      <w:r w:rsidR="00E02C69"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>wypełniają jedną wspólną Kartę Oceny Merytorycznej (KOM).</w:t>
      </w:r>
    </w:p>
    <w:p w14:paraId="2D537261" w14:textId="3013D844" w:rsidR="005809BE" w:rsidRPr="00BC5481" w:rsidRDefault="00425335" w:rsidP="00E062F9">
      <w:pPr>
        <w:pStyle w:val="Akapitzlist"/>
        <w:numPr>
          <w:ilvl w:val="0"/>
          <w:numId w:val="3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Ocena merytoryczna projektów poleg</w:t>
      </w:r>
      <w:r w:rsidR="005809BE" w:rsidRPr="00BC5481">
        <w:rPr>
          <w:rFonts w:ascii="Arial" w:hAnsi="Arial" w:cs="Arial"/>
          <w:spacing w:val="-2"/>
          <w:sz w:val="24"/>
          <w:szCs w:val="24"/>
        </w:rPr>
        <w:t>a na weryfikacji, czy wniosek o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="005809BE" w:rsidRPr="00BC5481">
        <w:rPr>
          <w:rFonts w:ascii="Arial" w:hAnsi="Arial" w:cs="Arial"/>
          <w:spacing w:val="-2"/>
          <w:sz w:val="24"/>
          <w:szCs w:val="24"/>
        </w:rPr>
        <w:t>dofinansowanie spełnia:</w:t>
      </w:r>
      <w:r w:rsidR="004669F7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6AEEDDA2" w14:textId="548EAFED" w:rsidR="00A702F2" w:rsidRPr="00BC5481" w:rsidRDefault="00A702F2" w:rsidP="000B0200">
      <w:pPr>
        <w:pStyle w:val="Akapitzlist"/>
        <w:numPr>
          <w:ilvl w:val="0"/>
          <w:numId w:val="14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kryteria merytoryczne dostępu, </w:t>
      </w:r>
    </w:p>
    <w:p w14:paraId="68B98E54" w14:textId="77777777" w:rsidR="00A702F2" w:rsidRPr="00BC5481" w:rsidRDefault="00A702F2" w:rsidP="000B0200">
      <w:pPr>
        <w:pStyle w:val="Akapitzlist"/>
        <w:numPr>
          <w:ilvl w:val="0"/>
          <w:numId w:val="14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specyficzne kryteria merytoryczne,</w:t>
      </w:r>
    </w:p>
    <w:p w14:paraId="31961DBC" w14:textId="6B299F16" w:rsidR="00A702F2" w:rsidRPr="00BC5481" w:rsidRDefault="00A702F2" w:rsidP="000B0200">
      <w:pPr>
        <w:pStyle w:val="Akapitzlist"/>
        <w:numPr>
          <w:ilvl w:val="0"/>
          <w:numId w:val="14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kryteria merytoryczne punktowe (trzy z nich mają charakter rozstrzygający, tzn.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decydujący o kolejności projektów z taką samą liczbą punktów), </w:t>
      </w:r>
    </w:p>
    <w:p w14:paraId="66FF7A61" w14:textId="775F422B" w:rsidR="00A702F2" w:rsidRPr="00BC5481" w:rsidRDefault="00A702F2" w:rsidP="000B0200">
      <w:pPr>
        <w:pStyle w:val="Akapitzlist"/>
        <w:numPr>
          <w:ilvl w:val="0"/>
          <w:numId w:val="14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kryteria premiujące.</w:t>
      </w:r>
    </w:p>
    <w:p w14:paraId="3D354E60" w14:textId="3B962B61" w:rsidR="00A702F2" w:rsidRPr="00BC5481" w:rsidRDefault="00A702F2" w:rsidP="00E062F9">
      <w:pPr>
        <w:pStyle w:val="Akapitzlist"/>
        <w:numPr>
          <w:ilvl w:val="0"/>
          <w:numId w:val="33"/>
        </w:numPr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lastRenderedPageBreak/>
        <w:t xml:space="preserve">Każdy wniosek o dofinansowanie projektu podlega ocenie spełniania przez niego kryteriów merytorycznych dostępu </w:t>
      </w:r>
      <w:r w:rsidR="00731D0B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i specyficznych kryteriów merytorycznych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(ocenianych w sposób: „tak”, lub „tak do negocjacji”, „nie” lub stwierdzeniu, że</w:t>
      </w:r>
      <w:r w:rsidR="00B2700E"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kryterium nie dotyczy danego projektu)</w:t>
      </w:r>
      <w:r w:rsidR="00731D0B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oraz kryteriów merytorycznych punktowych</w:t>
      </w:r>
      <w:r w:rsidR="008870E5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.</w:t>
      </w:r>
    </w:p>
    <w:p w14:paraId="2629F72B" w14:textId="0480FA32" w:rsidR="00082EA2" w:rsidRPr="00BC5481" w:rsidRDefault="00082EA2" w:rsidP="00E062F9">
      <w:pPr>
        <w:pStyle w:val="Akapitzlist"/>
        <w:numPr>
          <w:ilvl w:val="0"/>
          <w:numId w:val="33"/>
        </w:numPr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Treść wniosku o dofinansowanie musi pozwalać na jednoznaczne stwierdzenie, czy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dane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kryterium jest spełnione. </w:t>
      </w:r>
    </w:p>
    <w:p w14:paraId="76D108CE" w14:textId="3638F78A" w:rsidR="0062597A" w:rsidRPr="00BC5481" w:rsidRDefault="00007E74" w:rsidP="00E062F9">
      <w:pPr>
        <w:numPr>
          <w:ilvl w:val="0"/>
          <w:numId w:val="33"/>
        </w:numPr>
        <w:spacing w:after="48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Jeżeli oceniający uzna</w:t>
      </w:r>
      <w:r w:rsidR="0062597A" w:rsidRPr="00BC5481">
        <w:rPr>
          <w:rFonts w:ascii="Arial" w:hAnsi="Arial" w:cs="Arial"/>
          <w:spacing w:val="-2"/>
          <w:sz w:val="24"/>
          <w:szCs w:val="24"/>
        </w:rPr>
        <w:t>ją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, że projekt nie spełnia któregokolwiek z kryteriów, </w:t>
      </w:r>
      <w:r w:rsidR="00875637" w:rsidRPr="00BC5481">
        <w:rPr>
          <w:rFonts w:ascii="Arial" w:hAnsi="Arial" w:cs="Arial"/>
          <w:spacing w:val="-2"/>
          <w:sz w:val="24"/>
          <w:szCs w:val="24"/>
        </w:rPr>
        <w:t>zapisują to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karcie oceny merytorycznej, uzasadniając szczegółowo swoją ocenę. </w:t>
      </w:r>
    </w:p>
    <w:p w14:paraId="35621982" w14:textId="4680484B" w:rsidR="00007E74" w:rsidRPr="00BC5481" w:rsidRDefault="00007E74" w:rsidP="00E062F9">
      <w:pPr>
        <w:numPr>
          <w:ilvl w:val="0"/>
          <w:numId w:val="33"/>
        </w:numPr>
        <w:spacing w:after="48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Za spełnianie wszystkich </w:t>
      </w:r>
      <w:r w:rsidR="003B568D" w:rsidRPr="00BC5481">
        <w:rPr>
          <w:rFonts w:ascii="Arial" w:hAnsi="Arial" w:cs="Arial"/>
          <w:spacing w:val="-2"/>
          <w:sz w:val="24"/>
          <w:szCs w:val="24"/>
        </w:rPr>
        <w:t>merytorycznych kryteriów punktowych oceniający mogą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przyznać m</w:t>
      </w:r>
      <w:r w:rsidR="003B568D" w:rsidRPr="00BC5481">
        <w:rPr>
          <w:rFonts w:ascii="Arial" w:hAnsi="Arial" w:cs="Arial"/>
          <w:spacing w:val="-2"/>
          <w:sz w:val="24"/>
          <w:szCs w:val="24"/>
        </w:rPr>
        <w:t>aksymalnie 70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punktów. Ocena w każdej części wniosku o dofi</w:t>
      </w:r>
      <w:r w:rsidR="003B568D" w:rsidRPr="00BC5481">
        <w:rPr>
          <w:rFonts w:ascii="Arial" w:hAnsi="Arial" w:cs="Arial"/>
          <w:spacing w:val="-2"/>
          <w:sz w:val="24"/>
          <w:szCs w:val="24"/>
        </w:rPr>
        <w:t xml:space="preserve">nansowanie przedstawiana jest w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postaci liczb całkowitych (bez części ułamkowych). </w:t>
      </w:r>
      <w:r w:rsidR="002E008D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W ramach </w:t>
      </w:r>
      <w:r w:rsidR="002E008D" w:rsidRPr="00BC5481">
        <w:rPr>
          <w:rFonts w:ascii="Arial" w:hAnsi="Arial" w:cs="Arial"/>
          <w:spacing w:val="-2"/>
          <w:sz w:val="24"/>
          <w:szCs w:val="24"/>
        </w:rPr>
        <w:t>kryteriów merytorycznych punktowych</w:t>
      </w:r>
      <w:r w:rsidR="002E008D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uwzględnia się kryteria rozstrzygając</w:t>
      </w:r>
      <w:r w:rsidR="00F03332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e</w:t>
      </w:r>
      <w:r w:rsidR="002E008D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, które decydują o kolejności projektów z taką samą liczbą punktów.</w:t>
      </w:r>
    </w:p>
    <w:p w14:paraId="3D98AD31" w14:textId="3FDD10A1" w:rsidR="00411F4A" w:rsidRPr="00BC5481" w:rsidRDefault="00F03332" w:rsidP="00E062F9">
      <w:pPr>
        <w:numPr>
          <w:ilvl w:val="0"/>
          <w:numId w:val="33"/>
        </w:numPr>
        <w:spacing w:after="48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G</w:t>
      </w:r>
      <w:r w:rsidR="00411F4A" w:rsidRPr="00BC5481">
        <w:rPr>
          <w:rFonts w:ascii="Arial" w:hAnsi="Arial" w:cs="Arial"/>
          <w:spacing w:val="-2"/>
          <w:sz w:val="24"/>
          <w:szCs w:val="24"/>
        </w:rPr>
        <w:t xml:space="preserve">dy oceniający stwierdzą, że </w:t>
      </w:r>
      <w:r w:rsidR="00D863B7" w:rsidRPr="00BC5481">
        <w:rPr>
          <w:rFonts w:ascii="Arial" w:hAnsi="Arial" w:cs="Arial"/>
          <w:spacing w:val="-2"/>
          <w:sz w:val="24"/>
          <w:szCs w:val="24"/>
        </w:rPr>
        <w:t xml:space="preserve">treść </w:t>
      </w:r>
      <w:r w:rsidR="00411F4A" w:rsidRPr="00BC5481">
        <w:rPr>
          <w:rFonts w:ascii="Arial" w:hAnsi="Arial" w:cs="Arial"/>
          <w:spacing w:val="-2"/>
          <w:sz w:val="24"/>
          <w:szCs w:val="24"/>
        </w:rPr>
        <w:t>wniosku pozwala na przyznanie przynajmniej 50% punktów za spełnienie każdego merytorycznego kryterium punktowego, jednak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411F4A" w:rsidRPr="00BC5481">
        <w:rPr>
          <w:rFonts w:ascii="Arial" w:hAnsi="Arial" w:cs="Arial"/>
          <w:spacing w:val="-2"/>
          <w:sz w:val="24"/>
          <w:szCs w:val="24"/>
        </w:rPr>
        <w:t xml:space="preserve">ich zdaniem niezbędne jest </w:t>
      </w:r>
      <w:r w:rsidRPr="00BC5481">
        <w:rPr>
          <w:rFonts w:ascii="Arial" w:hAnsi="Arial" w:cs="Arial"/>
          <w:spacing w:val="-2"/>
          <w:sz w:val="24"/>
          <w:szCs w:val="24"/>
        </w:rPr>
        <w:t>uściślenie</w:t>
      </w:r>
      <w:r w:rsidR="00411F4A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D863B7" w:rsidRPr="00BC5481">
        <w:rPr>
          <w:rFonts w:ascii="Arial" w:hAnsi="Arial" w:cs="Arial"/>
          <w:spacing w:val="-2"/>
          <w:sz w:val="24"/>
          <w:szCs w:val="24"/>
        </w:rPr>
        <w:t xml:space="preserve">treści </w:t>
      </w:r>
      <w:r w:rsidR="00411F4A" w:rsidRPr="00BC5481">
        <w:rPr>
          <w:rFonts w:ascii="Arial" w:hAnsi="Arial" w:cs="Arial"/>
          <w:spacing w:val="-2"/>
          <w:sz w:val="24"/>
          <w:szCs w:val="24"/>
        </w:rPr>
        <w:t>wniosku lub wprowadzenie w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411F4A" w:rsidRPr="00BC5481">
        <w:rPr>
          <w:rFonts w:ascii="Arial" w:hAnsi="Arial" w:cs="Arial"/>
          <w:spacing w:val="-2"/>
          <w:sz w:val="24"/>
          <w:szCs w:val="24"/>
        </w:rPr>
        <w:t xml:space="preserve">projekcie zmian </w:t>
      </w:r>
      <w:r w:rsidRPr="00BC5481">
        <w:rPr>
          <w:rFonts w:ascii="Arial" w:hAnsi="Arial" w:cs="Arial"/>
          <w:spacing w:val="-2"/>
          <w:sz w:val="24"/>
          <w:szCs w:val="24"/>
        </w:rPr>
        <w:t>w celu</w:t>
      </w:r>
      <w:r w:rsidR="00411F4A" w:rsidRPr="00BC5481">
        <w:rPr>
          <w:rFonts w:ascii="Arial" w:hAnsi="Arial" w:cs="Arial"/>
          <w:spacing w:val="-2"/>
          <w:sz w:val="24"/>
          <w:szCs w:val="24"/>
        </w:rPr>
        <w:t xml:space="preserve"> popraw</w:t>
      </w:r>
      <w:r w:rsidRPr="00BC5481">
        <w:rPr>
          <w:rFonts w:ascii="Arial" w:hAnsi="Arial" w:cs="Arial"/>
          <w:spacing w:val="-2"/>
          <w:sz w:val="24"/>
          <w:szCs w:val="24"/>
        </w:rPr>
        <w:t>y</w:t>
      </w:r>
      <w:r w:rsidR="00411F4A" w:rsidRPr="00BC5481">
        <w:rPr>
          <w:rFonts w:ascii="Arial" w:hAnsi="Arial" w:cs="Arial"/>
          <w:spacing w:val="-2"/>
          <w:sz w:val="24"/>
          <w:szCs w:val="24"/>
        </w:rPr>
        <w:t xml:space="preserve"> jego jakości, projekt</w:t>
      </w:r>
      <w:r w:rsidR="00996B84" w:rsidRPr="00BC5481">
        <w:rPr>
          <w:rFonts w:ascii="Arial" w:hAnsi="Arial" w:cs="Arial"/>
          <w:spacing w:val="-2"/>
          <w:sz w:val="24"/>
          <w:szCs w:val="24"/>
        </w:rPr>
        <w:t xml:space="preserve"> jest kierowany</w:t>
      </w:r>
      <w:r w:rsidR="00411F4A" w:rsidRPr="00BC5481">
        <w:rPr>
          <w:rFonts w:ascii="Arial" w:hAnsi="Arial" w:cs="Arial"/>
          <w:spacing w:val="-2"/>
          <w:sz w:val="24"/>
          <w:szCs w:val="24"/>
        </w:rPr>
        <w:t xml:space="preserve"> w tym zakresie do negocjacji.</w:t>
      </w:r>
    </w:p>
    <w:p w14:paraId="712EA89F" w14:textId="01E84316" w:rsidR="00411F4A" w:rsidRPr="00BC5481" w:rsidRDefault="00411F4A" w:rsidP="00E062F9">
      <w:pPr>
        <w:numPr>
          <w:ilvl w:val="0"/>
          <w:numId w:val="33"/>
        </w:numPr>
        <w:spacing w:after="48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Projekt otrzymuje ocenę negatywną</w:t>
      </w:r>
      <w:r w:rsidR="00283CE9" w:rsidRPr="00BC5481">
        <w:rPr>
          <w:rFonts w:ascii="Arial" w:hAnsi="Arial" w:cs="Arial"/>
          <w:spacing w:val="-2"/>
          <w:sz w:val="24"/>
          <w:szCs w:val="24"/>
        </w:rPr>
        <w:t xml:space="preserve"> i nie jest kierowany do etapu negocjacji</w:t>
      </w:r>
      <w:r w:rsidR="009C6F01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gdy:</w:t>
      </w:r>
    </w:p>
    <w:p w14:paraId="4899CA55" w14:textId="5BA74534" w:rsidR="00411F4A" w:rsidRPr="00BC5481" w:rsidRDefault="00411F4A" w:rsidP="00E062F9">
      <w:pPr>
        <w:numPr>
          <w:ilvl w:val="0"/>
          <w:numId w:val="55"/>
        </w:num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oceniający uznali przynajmniej jedno kryterium merytoryczne dostępu lub specyficzne kryterium merytoryczne za niespełnione,</w:t>
      </w:r>
    </w:p>
    <w:p w14:paraId="72BAF1C8" w14:textId="77777777" w:rsidR="00E32A2D" w:rsidRPr="00BC5481" w:rsidRDefault="00411F4A" w:rsidP="00E062F9">
      <w:pPr>
        <w:numPr>
          <w:ilvl w:val="0"/>
          <w:numId w:val="55"/>
        </w:numPr>
        <w:spacing w:after="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oceniający przyznali mniej punktów niż minimalna wartość punktowa określona dla każdego z kryteriów merytorycznych punktowych</w:t>
      </w:r>
      <w:r w:rsidR="00E32A2D" w:rsidRPr="00BC5481">
        <w:rPr>
          <w:rFonts w:ascii="Arial" w:hAnsi="Arial" w:cs="Arial"/>
          <w:spacing w:val="-2"/>
          <w:sz w:val="24"/>
          <w:szCs w:val="24"/>
        </w:rPr>
        <w:t>,</w:t>
      </w:r>
    </w:p>
    <w:p w14:paraId="04E405E2" w14:textId="2BA14D95" w:rsidR="00DF0302" w:rsidRPr="00BC5481" w:rsidRDefault="00DF0302" w:rsidP="00E062F9">
      <w:pPr>
        <w:pStyle w:val="Akapitzlist"/>
        <w:numPr>
          <w:ilvl w:val="0"/>
          <w:numId w:val="33"/>
        </w:numPr>
        <w:suppressAutoHyphens/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Projekt otrzymuje ocenę pozytywną </w:t>
      </w:r>
      <w:r w:rsidR="00D96130" w:rsidRPr="00BC5481">
        <w:rPr>
          <w:rFonts w:ascii="Arial" w:hAnsi="Arial" w:cs="Arial"/>
          <w:spacing w:val="-2"/>
          <w:sz w:val="24"/>
          <w:szCs w:val="24"/>
        </w:rPr>
        <w:t xml:space="preserve">na etapie oceny merytorycznej </w:t>
      </w:r>
      <w:r w:rsidRPr="00BC5481">
        <w:rPr>
          <w:rFonts w:ascii="Arial" w:hAnsi="Arial" w:cs="Arial"/>
          <w:spacing w:val="-2"/>
          <w:sz w:val="24"/>
          <w:szCs w:val="24"/>
        </w:rPr>
        <w:t>i może zostać przekazany do etapu negocjacji</w:t>
      </w:r>
      <w:r w:rsidR="003A452E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gdy: </w:t>
      </w:r>
    </w:p>
    <w:p w14:paraId="4CA32C94" w14:textId="22E12E63" w:rsidR="00DF0302" w:rsidRPr="00BC5481" w:rsidRDefault="00DF0302" w:rsidP="00E062F9">
      <w:pPr>
        <w:numPr>
          <w:ilvl w:val="0"/>
          <w:numId w:val="56"/>
        </w:num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oceniający uzna</w:t>
      </w:r>
      <w:r w:rsidR="00912ACA" w:rsidRPr="00BC5481">
        <w:rPr>
          <w:rFonts w:ascii="Arial" w:hAnsi="Arial" w:cs="Arial"/>
          <w:spacing w:val="-2"/>
          <w:sz w:val="24"/>
          <w:szCs w:val="24"/>
        </w:rPr>
        <w:t>li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wszystkie </w:t>
      </w:r>
      <w:r w:rsidR="00614D83" w:rsidRPr="00BC5481">
        <w:rPr>
          <w:rFonts w:ascii="Arial" w:hAnsi="Arial" w:cs="Arial"/>
          <w:spacing w:val="-2"/>
          <w:sz w:val="24"/>
          <w:szCs w:val="24"/>
        </w:rPr>
        <w:t xml:space="preserve">merytoryczne </w:t>
      </w:r>
      <w:r w:rsidRPr="00BC5481">
        <w:rPr>
          <w:rFonts w:ascii="Arial" w:hAnsi="Arial" w:cs="Arial"/>
          <w:spacing w:val="-2"/>
          <w:sz w:val="24"/>
          <w:szCs w:val="24"/>
        </w:rPr>
        <w:t>kryteria</w:t>
      </w:r>
      <w:r w:rsidR="00614D83" w:rsidRPr="00BC5481">
        <w:rPr>
          <w:rFonts w:ascii="Arial" w:hAnsi="Arial" w:cs="Arial"/>
          <w:spacing w:val="-2"/>
          <w:sz w:val="24"/>
          <w:szCs w:val="24"/>
        </w:rPr>
        <w:t xml:space="preserve"> dostępu oraz specyficzne kryteria merytoryczne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za spełnione, </w:t>
      </w:r>
      <w:r w:rsidR="00DA4FA6" w:rsidRPr="00BC5481">
        <w:rPr>
          <w:rFonts w:ascii="Arial" w:hAnsi="Arial" w:cs="Arial"/>
          <w:spacing w:val="-2"/>
          <w:sz w:val="24"/>
          <w:szCs w:val="24"/>
        </w:rPr>
        <w:t xml:space="preserve">lub uznali je za spełnione </w:t>
      </w:r>
      <w:r w:rsidR="00D96130" w:rsidRPr="00BC5481">
        <w:rPr>
          <w:rFonts w:ascii="Arial" w:hAnsi="Arial" w:cs="Arial"/>
          <w:spacing w:val="-2"/>
          <w:sz w:val="24"/>
          <w:szCs w:val="24"/>
        </w:rPr>
        <w:t>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skierowa</w:t>
      </w:r>
      <w:r w:rsidR="00912ACA" w:rsidRPr="00BC5481">
        <w:rPr>
          <w:rFonts w:ascii="Arial" w:hAnsi="Arial" w:cs="Arial"/>
          <w:spacing w:val="-2"/>
          <w:sz w:val="24"/>
          <w:szCs w:val="24"/>
        </w:rPr>
        <w:t>li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je do </w:t>
      </w:r>
      <w:r w:rsidR="00D96130" w:rsidRPr="00BC5481">
        <w:rPr>
          <w:rFonts w:ascii="Arial" w:hAnsi="Arial" w:cs="Arial"/>
          <w:spacing w:val="-2"/>
          <w:sz w:val="24"/>
          <w:szCs w:val="24"/>
        </w:rPr>
        <w:t>negocjacji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614D83" w:rsidRPr="00BC5481">
        <w:rPr>
          <w:rFonts w:ascii="Arial" w:hAnsi="Arial" w:cs="Arial"/>
          <w:spacing w:val="-2"/>
          <w:sz w:val="24"/>
          <w:szCs w:val="24"/>
        </w:rPr>
        <w:t>w trybie art. 55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ust. </w:t>
      </w:r>
      <w:r w:rsidR="00614D83" w:rsidRPr="00BC5481">
        <w:rPr>
          <w:rFonts w:ascii="Arial" w:hAnsi="Arial" w:cs="Arial"/>
          <w:spacing w:val="-2"/>
          <w:sz w:val="24"/>
          <w:szCs w:val="24"/>
        </w:rPr>
        <w:t>1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ustawy</w:t>
      </w:r>
      <w:r w:rsidR="00912ACA" w:rsidRPr="00BC5481">
        <w:rPr>
          <w:rFonts w:ascii="Arial" w:hAnsi="Arial" w:cs="Arial"/>
          <w:spacing w:val="-2"/>
          <w:sz w:val="24"/>
          <w:szCs w:val="24"/>
        </w:rPr>
        <w:t xml:space="preserve"> wdrożeniowej</w:t>
      </w:r>
      <w:r w:rsidR="00FD221E" w:rsidRPr="00BC5481">
        <w:rPr>
          <w:rFonts w:ascii="Arial" w:hAnsi="Arial" w:cs="Arial"/>
          <w:spacing w:val="-2"/>
          <w:sz w:val="24"/>
          <w:szCs w:val="24"/>
        </w:rPr>
        <w:t xml:space="preserve"> oraz</w:t>
      </w:r>
    </w:p>
    <w:p w14:paraId="2AF1FF43" w14:textId="4CDE022B" w:rsidR="00DF0302" w:rsidRPr="00BC5481" w:rsidRDefault="00912ACA" w:rsidP="00E062F9">
      <w:pPr>
        <w:numPr>
          <w:ilvl w:val="0"/>
          <w:numId w:val="56"/>
        </w:numPr>
        <w:spacing w:after="0" w:line="360" w:lineRule="auto"/>
        <w:ind w:left="924" w:hanging="35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w kryteriach merytorycznych punktowych oceniający przyznali </w:t>
      </w:r>
      <w:r w:rsidR="00101B26" w:rsidRPr="00BC5481">
        <w:rPr>
          <w:rFonts w:ascii="Arial" w:hAnsi="Arial" w:cs="Arial"/>
          <w:spacing w:val="-2"/>
          <w:sz w:val="24"/>
          <w:szCs w:val="24"/>
        </w:rPr>
        <w:t xml:space="preserve">przynajmniej </w:t>
      </w:r>
      <w:r w:rsidRPr="00BC5481">
        <w:rPr>
          <w:rFonts w:ascii="Arial" w:hAnsi="Arial" w:cs="Arial"/>
          <w:spacing w:val="-2"/>
          <w:sz w:val="24"/>
          <w:szCs w:val="24"/>
        </w:rPr>
        <w:t>minimum punktowe</w:t>
      </w:r>
      <w:r w:rsidR="00411F4A" w:rsidRPr="00BC5481">
        <w:rPr>
          <w:rFonts w:ascii="Arial" w:hAnsi="Arial" w:cs="Arial"/>
          <w:spacing w:val="-2"/>
          <w:sz w:val="24"/>
          <w:szCs w:val="24"/>
        </w:rPr>
        <w:t>, określone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dla każdego </w:t>
      </w:r>
      <w:r w:rsidR="00411F4A" w:rsidRPr="00BC5481">
        <w:rPr>
          <w:rFonts w:ascii="Arial" w:hAnsi="Arial" w:cs="Arial"/>
          <w:spacing w:val="-2"/>
          <w:sz w:val="24"/>
          <w:szCs w:val="24"/>
        </w:rPr>
        <w:t xml:space="preserve">z </w:t>
      </w:r>
      <w:r w:rsidRPr="00BC5481">
        <w:rPr>
          <w:rFonts w:ascii="Arial" w:hAnsi="Arial" w:cs="Arial"/>
          <w:spacing w:val="-2"/>
          <w:sz w:val="24"/>
          <w:szCs w:val="24"/>
        </w:rPr>
        <w:t>kryteri</w:t>
      </w:r>
      <w:r w:rsidR="00411F4A" w:rsidRPr="00BC5481">
        <w:rPr>
          <w:rFonts w:ascii="Arial" w:hAnsi="Arial" w:cs="Arial"/>
          <w:spacing w:val="-2"/>
          <w:sz w:val="24"/>
          <w:szCs w:val="24"/>
        </w:rPr>
        <w:t>ów merytorycznych punktowych</w:t>
      </w:r>
      <w:r w:rsidRPr="00BC5481">
        <w:rPr>
          <w:rFonts w:ascii="Arial" w:hAnsi="Arial" w:cs="Arial"/>
          <w:spacing w:val="-2"/>
          <w:sz w:val="24"/>
          <w:szCs w:val="24"/>
        </w:rPr>
        <w:t>, konieczne do przyznania dofinansowania</w:t>
      </w:r>
      <w:r w:rsidR="00101B26"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r w:rsidR="00DA4FA6" w:rsidRPr="00BC5481">
        <w:rPr>
          <w:rFonts w:ascii="Arial" w:hAnsi="Arial" w:cs="Arial"/>
          <w:spacing w:val="-2"/>
          <w:sz w:val="24"/>
          <w:szCs w:val="24"/>
        </w:rPr>
        <w:t>lub przyznali minimum punktowe i</w:t>
      </w:r>
      <w:r w:rsidR="00101B26" w:rsidRPr="00BC5481">
        <w:rPr>
          <w:rFonts w:ascii="Arial" w:hAnsi="Arial" w:cs="Arial"/>
          <w:spacing w:val="-2"/>
          <w:sz w:val="24"/>
          <w:szCs w:val="24"/>
        </w:rPr>
        <w:t xml:space="preserve"> skierowali </w:t>
      </w:r>
      <w:r w:rsidR="00283CE9" w:rsidRPr="00BC5481">
        <w:rPr>
          <w:rFonts w:ascii="Arial" w:hAnsi="Arial" w:cs="Arial"/>
          <w:spacing w:val="-2"/>
          <w:sz w:val="24"/>
          <w:szCs w:val="24"/>
        </w:rPr>
        <w:t xml:space="preserve">je </w:t>
      </w:r>
      <w:r w:rsidR="00101B26" w:rsidRPr="00BC5481">
        <w:rPr>
          <w:rFonts w:ascii="Arial" w:hAnsi="Arial" w:cs="Arial"/>
          <w:spacing w:val="-2"/>
          <w:sz w:val="24"/>
          <w:szCs w:val="24"/>
        </w:rPr>
        <w:t xml:space="preserve">do </w:t>
      </w:r>
      <w:r w:rsidR="00D96130" w:rsidRPr="00BC5481">
        <w:rPr>
          <w:rFonts w:ascii="Arial" w:hAnsi="Arial" w:cs="Arial"/>
          <w:spacing w:val="-2"/>
          <w:sz w:val="24"/>
          <w:szCs w:val="24"/>
        </w:rPr>
        <w:t>negocjacji</w:t>
      </w:r>
      <w:r w:rsidR="00101B26" w:rsidRPr="00BC5481">
        <w:rPr>
          <w:rFonts w:ascii="Arial" w:hAnsi="Arial" w:cs="Arial"/>
          <w:spacing w:val="-2"/>
          <w:sz w:val="24"/>
          <w:szCs w:val="24"/>
        </w:rPr>
        <w:t xml:space="preserve"> w trybie art. 55 ust. 1 ustawy wdrożeniowej</w:t>
      </w:r>
      <w:r w:rsidR="00DF0302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50AAC10B" w14:textId="3C621D12" w:rsidR="00CE6A04" w:rsidRPr="00BC5481" w:rsidRDefault="00CE6A04" w:rsidP="00E062F9">
      <w:pPr>
        <w:pStyle w:val="Akapitzlist"/>
        <w:numPr>
          <w:ilvl w:val="0"/>
          <w:numId w:val="33"/>
        </w:numPr>
        <w:suppressAutoHyphens/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color w:val="000000"/>
          <w:spacing w:val="-2"/>
          <w:sz w:val="24"/>
          <w:szCs w:val="24"/>
        </w:rPr>
        <w:t>P</w:t>
      </w:r>
      <w:r w:rsidR="001A2212" w:rsidRPr="00BC5481">
        <w:rPr>
          <w:rFonts w:ascii="Arial" w:hAnsi="Arial" w:cs="Arial"/>
          <w:color w:val="000000"/>
          <w:spacing w:val="-2"/>
          <w:sz w:val="24"/>
          <w:szCs w:val="24"/>
        </w:rPr>
        <w:t>o ocen</w:t>
      </w:r>
      <w:r w:rsidR="00635A3C" w:rsidRPr="00BC5481">
        <w:rPr>
          <w:rFonts w:ascii="Arial" w:hAnsi="Arial" w:cs="Arial"/>
          <w:color w:val="000000"/>
          <w:spacing w:val="-2"/>
          <w:sz w:val="24"/>
          <w:szCs w:val="24"/>
        </w:rPr>
        <w:t>ie</w:t>
      </w:r>
      <w:r w:rsidR="001A2212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spełnienia merytorycznych kryteriów punktowych o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ceniający sprawdz</w:t>
      </w:r>
      <w:r w:rsidR="00635A3C" w:rsidRPr="00BC5481">
        <w:rPr>
          <w:rFonts w:ascii="Arial" w:hAnsi="Arial" w:cs="Arial"/>
          <w:color w:val="000000"/>
          <w:spacing w:val="-2"/>
          <w:sz w:val="24"/>
          <w:szCs w:val="24"/>
        </w:rPr>
        <w:t>ają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spełni</w:t>
      </w:r>
      <w:r w:rsidR="00635A3C" w:rsidRPr="00BC5481">
        <w:rPr>
          <w:rFonts w:ascii="Arial" w:hAnsi="Arial" w:cs="Arial"/>
          <w:color w:val="000000"/>
          <w:spacing w:val="-2"/>
          <w:sz w:val="24"/>
          <w:szCs w:val="24"/>
        </w:rPr>
        <w:t>e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ni</w:t>
      </w:r>
      <w:r w:rsidR="00635A3C" w:rsidRPr="00BC5481">
        <w:rPr>
          <w:rFonts w:ascii="Arial" w:hAnsi="Arial" w:cs="Arial"/>
          <w:color w:val="000000"/>
          <w:spacing w:val="-2"/>
          <w:sz w:val="24"/>
          <w:szCs w:val="24"/>
        </w:rPr>
        <w:t>e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przez projekt wszystkich kryteriów premiujących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(dotyczy</w:t>
      </w:r>
      <w:r w:rsidR="00B2700E">
        <w:rPr>
          <w:rFonts w:ascii="Arial" w:eastAsia="Times New Roman" w:hAnsi="Arial" w:cs="Arial"/>
          <w:spacing w:val="-2"/>
          <w:sz w:val="24"/>
          <w:szCs w:val="24"/>
          <w:lang w:eastAsia="ar-SA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to również sytuacji, gdy</w:t>
      </w:r>
      <w:r w:rsidR="009E2A58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wcześniej oceniający nie przyznali minimum</w:t>
      </w:r>
      <w:r w:rsidR="001A2212" w:rsidRPr="00BC5481">
        <w:rPr>
          <w:rFonts w:ascii="Arial" w:hAnsi="Arial" w:cs="Arial"/>
          <w:spacing w:val="-2"/>
          <w:sz w:val="24"/>
          <w:szCs w:val="24"/>
        </w:rPr>
        <w:t xml:space="preserve"> punktowego za </w:t>
      </w:r>
      <w:r w:rsidRPr="00BC5481">
        <w:rPr>
          <w:rFonts w:ascii="Arial" w:hAnsi="Arial" w:cs="Arial"/>
          <w:spacing w:val="-2"/>
          <w:sz w:val="24"/>
          <w:szCs w:val="24"/>
        </w:rPr>
        <w:t>spełnienie każdego merytorycznego kryterium punktowego).</w:t>
      </w:r>
    </w:p>
    <w:p w14:paraId="41BCA00F" w14:textId="15E516E7" w:rsidR="00CE6A04" w:rsidRPr="00BC5481" w:rsidRDefault="00CE6A04" w:rsidP="00E062F9">
      <w:pPr>
        <w:numPr>
          <w:ilvl w:val="0"/>
          <w:numId w:val="33"/>
        </w:numPr>
        <w:suppressAutoHyphens/>
        <w:spacing w:after="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Spełnienie kryterium premiującego oznacza przyznanie określonej dla niego liczby punktów. Niespełnianie kryterium</w:t>
      </w:r>
      <w:r w:rsidRPr="00BC5481">
        <w:rPr>
          <w:rFonts w:ascii="Arial" w:eastAsia="Times New Roman" w:hAnsi="Arial" w:cs="Arial"/>
          <w:color w:val="000000"/>
          <w:spacing w:val="-2"/>
          <w:sz w:val="24"/>
          <w:szCs w:val="24"/>
          <w:lang w:eastAsia="ar-SA"/>
        </w:rPr>
        <w:t xml:space="preserve"> lub jego częściowe spełnienie jest równoznaczne z </w:t>
      </w:r>
      <w:r w:rsidR="001A2212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przyznaniem 0</w:t>
      </w:r>
      <w:r w:rsidR="009E2A58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 </w:t>
      </w:r>
      <w:r w:rsidR="001A2212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punktów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za dane kryterium. W</w:t>
      </w:r>
      <w:r w:rsidR="001A2212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przypadku</w:t>
      </w:r>
      <w:r w:rsidR="009C6F01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,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gdy oceniający uznają, że </w:t>
      </w:r>
      <w:r w:rsidR="00D863B7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informacje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we wniosku są</w:t>
      </w:r>
      <w:r w:rsidR="001A2212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niewystarczające</w:t>
      </w:r>
      <w:r w:rsidR="00EA7B32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(lub ich brak)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, aby </w:t>
      </w:r>
      <w:r w:rsidR="001A2212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jednoznacznie stwierdzić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, że</w:t>
      </w:r>
      <w:r w:rsidR="001A2212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zostało spełnione kryterium premiujące, uzasadnia</w:t>
      </w:r>
      <w:r w:rsidR="001A2212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ją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</w:t>
      </w:r>
      <w:r w:rsidR="001A2212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w KOM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nieprzyznanie punktów</w:t>
      </w:r>
      <w:r w:rsidR="00411F4A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za to kryterium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.</w:t>
      </w:r>
    </w:p>
    <w:p w14:paraId="77E92E79" w14:textId="56A50C83" w:rsidR="001D0CE7" w:rsidRPr="00BC5481" w:rsidRDefault="001D0CE7" w:rsidP="00E062F9">
      <w:pPr>
        <w:numPr>
          <w:ilvl w:val="0"/>
          <w:numId w:val="33"/>
        </w:numPr>
        <w:tabs>
          <w:tab w:val="left" w:pos="1560"/>
        </w:tabs>
        <w:suppressAutoHyphens/>
        <w:spacing w:after="48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Projekt, który uzyskał w trakcie oceny merytorycznej maksymalną liczbę punktów za spełnianie wszystkich merytorycznych kryteriów punktowych (70</w:t>
      </w:r>
      <w:r w:rsidR="009E22D4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punktów) oraz kryteri</w:t>
      </w:r>
      <w:r w:rsidR="003A58D9">
        <w:rPr>
          <w:rFonts w:ascii="Arial" w:eastAsia="Times New Roman" w:hAnsi="Arial" w:cs="Arial"/>
          <w:spacing w:val="-2"/>
          <w:sz w:val="24"/>
          <w:szCs w:val="24"/>
          <w:lang w:eastAsia="ar-SA"/>
        </w:rPr>
        <w:t>ów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premiując</w:t>
      </w:r>
      <w:r w:rsidR="003A58D9">
        <w:rPr>
          <w:rFonts w:ascii="Arial" w:eastAsia="Times New Roman" w:hAnsi="Arial" w:cs="Arial"/>
          <w:spacing w:val="-2"/>
          <w:sz w:val="24"/>
          <w:szCs w:val="24"/>
          <w:lang w:eastAsia="ar-SA"/>
        </w:rPr>
        <w:t>ych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</w:t>
      </w:r>
      <w:r w:rsidR="00D96130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(</w:t>
      </w:r>
      <w:r w:rsidR="003A58D9">
        <w:rPr>
          <w:rFonts w:ascii="Arial" w:eastAsia="Times New Roman" w:hAnsi="Arial" w:cs="Arial"/>
          <w:spacing w:val="-2"/>
          <w:sz w:val="24"/>
          <w:szCs w:val="24"/>
          <w:lang w:eastAsia="ar-SA"/>
        </w:rPr>
        <w:t>2</w:t>
      </w:r>
      <w:r w:rsidR="001175D4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0</w:t>
      </w:r>
      <w:r w:rsidR="00D96130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punktów), może uzyskać maksymalnie </w:t>
      </w:r>
      <w:r w:rsidR="003A58D9">
        <w:rPr>
          <w:rFonts w:ascii="Arial" w:eastAsia="Times New Roman" w:hAnsi="Arial" w:cs="Arial"/>
          <w:b/>
          <w:bCs/>
          <w:spacing w:val="-2"/>
          <w:sz w:val="28"/>
          <w:szCs w:val="28"/>
          <w:lang w:eastAsia="ar-SA"/>
        </w:rPr>
        <w:t>9</w:t>
      </w:r>
      <w:r w:rsidR="001175D4" w:rsidRPr="00883021">
        <w:rPr>
          <w:rFonts w:ascii="Arial" w:eastAsia="Times New Roman" w:hAnsi="Arial" w:cs="Arial"/>
          <w:b/>
          <w:bCs/>
          <w:spacing w:val="-2"/>
          <w:sz w:val="28"/>
          <w:szCs w:val="28"/>
          <w:lang w:eastAsia="ar-SA"/>
        </w:rPr>
        <w:t>0</w:t>
      </w:r>
      <w:r w:rsidR="007B547F" w:rsidRPr="00883021">
        <w:rPr>
          <w:rFonts w:ascii="Arial" w:eastAsia="Times New Roman" w:hAnsi="Arial" w:cs="Arial"/>
          <w:spacing w:val="-2"/>
          <w:sz w:val="28"/>
          <w:szCs w:val="28"/>
          <w:lang w:eastAsia="ar-SA"/>
        </w:rPr>
        <w:t> </w:t>
      </w:r>
      <w:r w:rsidR="00860C3E" w:rsidRPr="00883021">
        <w:rPr>
          <w:rFonts w:ascii="Arial" w:eastAsia="Times New Roman" w:hAnsi="Arial" w:cs="Arial"/>
          <w:b/>
          <w:bCs/>
          <w:spacing w:val="-2"/>
          <w:sz w:val="28"/>
          <w:szCs w:val="28"/>
          <w:lang w:eastAsia="ar-SA"/>
        </w:rPr>
        <w:t>punkt</w:t>
      </w:r>
      <w:r w:rsidR="00366448" w:rsidRPr="00883021">
        <w:rPr>
          <w:rFonts w:ascii="Arial" w:eastAsia="Times New Roman" w:hAnsi="Arial" w:cs="Arial"/>
          <w:b/>
          <w:bCs/>
          <w:spacing w:val="-2"/>
          <w:sz w:val="28"/>
          <w:szCs w:val="28"/>
          <w:lang w:eastAsia="ar-SA"/>
        </w:rPr>
        <w:t>ów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. </w:t>
      </w:r>
    </w:p>
    <w:p w14:paraId="1EE9C1B3" w14:textId="05892231" w:rsidR="0019752A" w:rsidRPr="00BC5481" w:rsidRDefault="0019752A" w:rsidP="00E062F9">
      <w:pPr>
        <w:numPr>
          <w:ilvl w:val="0"/>
          <w:numId w:val="33"/>
        </w:numPr>
        <w:suppressAutoHyphens/>
        <w:spacing w:after="48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W sytuacji</w:t>
      </w:r>
      <w:r w:rsidR="002D11C8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,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gdy projekt</w:t>
      </w:r>
      <w:r w:rsidR="00D96130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spełnia kryteri</w:t>
      </w:r>
      <w:r w:rsidR="00266A8B">
        <w:rPr>
          <w:rFonts w:ascii="Arial" w:eastAsia="Times New Roman" w:hAnsi="Arial" w:cs="Arial"/>
          <w:spacing w:val="-2"/>
          <w:sz w:val="24"/>
          <w:szCs w:val="24"/>
          <w:lang w:eastAsia="ar-SA"/>
        </w:rPr>
        <w:t>a</w:t>
      </w:r>
      <w:r w:rsidR="001175D4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premiujące, lecz</w:t>
      </w:r>
      <w:r w:rsidR="006913B2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nie spełnia któregokolwiek kryterium merytorycznego dostępu lub specyficznego kryterium merytorycznego lub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nie uzyskał </w:t>
      </w:r>
      <w:r w:rsidRPr="00BC5481">
        <w:rPr>
          <w:rFonts w:ascii="Arial" w:eastAsia="Times New Roman" w:hAnsi="Arial" w:cs="Arial"/>
          <w:color w:val="000000"/>
          <w:spacing w:val="-2"/>
          <w:sz w:val="24"/>
          <w:szCs w:val="24"/>
          <w:lang w:eastAsia="ar-SA"/>
        </w:rPr>
        <w:t>minimum punktowego za spełnienie każdego merytorycznego kryterium punktowego, premia</w:t>
      </w:r>
      <w:r w:rsidR="009E2A58" w:rsidRPr="00BC5481">
        <w:rPr>
          <w:rFonts w:ascii="Arial" w:eastAsia="Times New Roman" w:hAnsi="Arial" w:cs="Arial"/>
          <w:color w:val="000000"/>
          <w:spacing w:val="-2"/>
          <w:sz w:val="24"/>
          <w:szCs w:val="24"/>
          <w:lang w:eastAsia="ar-SA"/>
        </w:rPr>
        <w:t> </w:t>
      </w:r>
      <w:r w:rsidRPr="00BC5481">
        <w:rPr>
          <w:rFonts w:ascii="Arial" w:eastAsia="Times New Roman" w:hAnsi="Arial" w:cs="Arial"/>
          <w:color w:val="000000"/>
          <w:spacing w:val="-2"/>
          <w:sz w:val="24"/>
          <w:szCs w:val="24"/>
          <w:lang w:eastAsia="ar-SA"/>
        </w:rPr>
        <w:t>punktowa nie jest doliczana do ogólnej liczby punktów uzyskanej w ocenie spełnienia kryteriów merytorycznych punktowych.</w:t>
      </w:r>
    </w:p>
    <w:p w14:paraId="1CA7C8F1" w14:textId="6EFC29BB" w:rsidR="00E54209" w:rsidRPr="00BC5481" w:rsidRDefault="00313DB8" w:rsidP="00E062F9">
      <w:pPr>
        <w:numPr>
          <w:ilvl w:val="0"/>
          <w:numId w:val="33"/>
        </w:numPr>
        <w:suppressAutoHyphens/>
        <w:spacing w:after="48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ION</w:t>
      </w:r>
      <w:r w:rsidR="00283CE9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zamieszcza listę wniosków skierowanych </w:t>
      </w:r>
      <w:r w:rsidR="004A0E2F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do kolejnego etapu oceny</w:t>
      </w:r>
      <w:r w:rsidR="00283CE9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na stronie </w:t>
      </w:r>
      <w:hyperlink r:id="rId26" w:history="1">
        <w:r w:rsidR="00922C29" w:rsidRPr="00BC5481">
          <w:rPr>
            <w:rStyle w:val="Hipercze"/>
            <w:rFonts w:ascii="Arial" w:eastAsia="Times New Roman" w:hAnsi="Arial" w:cs="Arial"/>
            <w:spacing w:val="-2"/>
            <w:sz w:val="24"/>
            <w:szCs w:val="24"/>
            <w:lang w:eastAsia="ar-SA"/>
          </w:rPr>
          <w:t>funduszeue.lodzkie.pl/</w:t>
        </w:r>
      </w:hyperlink>
      <w:r w:rsidRPr="00BC5481">
        <w:rPr>
          <w:spacing w:val="-2"/>
        </w:rPr>
        <w:t xml:space="preserve">, </w:t>
      </w:r>
      <w:hyperlink r:id="rId27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="004A0E2F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</w:t>
      </w:r>
      <w:r w:rsidR="00283CE9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i portalu.</w:t>
      </w:r>
    </w:p>
    <w:p w14:paraId="71CF0BF5" w14:textId="1A55BDE5" w:rsidR="00283CE9" w:rsidRPr="00BC5481" w:rsidRDefault="00E037D2" w:rsidP="00E062F9">
      <w:pPr>
        <w:numPr>
          <w:ilvl w:val="0"/>
          <w:numId w:val="33"/>
        </w:numPr>
        <w:suppressAutoHyphens/>
        <w:spacing w:after="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Wnioskodawca, którego projekt o</w:t>
      </w:r>
      <w:r w:rsidR="0086227A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t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rzy</w:t>
      </w:r>
      <w:r w:rsidR="0086227A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m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ał negatywną ocenę merytoryczną informowany jest pisemnie o wyniku oceny wraz z uzasadnieniem i pouczeniem o możliwości złożenia protestu</w:t>
      </w:r>
      <w:r w:rsidR="00CF7B72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286E2C42" w14:textId="1839BC25" w:rsidR="00FB252D" w:rsidRPr="00BC5481" w:rsidRDefault="00FB252D" w:rsidP="00E062F9">
      <w:pPr>
        <w:pStyle w:val="Akapitzlist"/>
        <w:numPr>
          <w:ilvl w:val="0"/>
          <w:numId w:val="33"/>
        </w:numPr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Pisemna informacja o negatywnym wyniku oceny projektu zawiera pouczenie o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możliwości wniesienia protestu oraz kopi</w:t>
      </w:r>
      <w:r w:rsidR="00E453C9" w:rsidRPr="00BC5481">
        <w:rPr>
          <w:rFonts w:ascii="Arial" w:hAnsi="Arial" w:cs="Arial"/>
          <w:spacing w:val="-2"/>
          <w:sz w:val="24"/>
          <w:szCs w:val="24"/>
        </w:rPr>
        <w:t>ę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KOM w postaci załącznika, z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zastrzeżeniem, że ION przekazując wnioskodawcy tę informację, zachowuje zasadę anonimowości osób dokonujących oceny.</w:t>
      </w:r>
    </w:p>
    <w:p w14:paraId="7B2766C2" w14:textId="6CCA4AD6" w:rsidR="00D670B0" w:rsidRPr="004D75ED" w:rsidRDefault="00FB252D" w:rsidP="00E062F9">
      <w:pPr>
        <w:numPr>
          <w:ilvl w:val="0"/>
          <w:numId w:val="33"/>
        </w:numPr>
        <w:suppressAutoHyphens/>
        <w:spacing w:after="48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hAnsi="Arial" w:cs="Arial"/>
          <w:spacing w:val="-2"/>
          <w:sz w:val="24"/>
          <w:szCs w:val="24"/>
        </w:rPr>
        <w:t>Jeśli z uwagi na specjalne potrzeby, dla wnioskodawcy niezbędne jest otrzymanie informacji o wynikach oceny dodatkowo w alternatywny do formy pisma sposób (np. dodatkowo 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formie elektronicznej), powinien taką informację zgłosić do ION.</w:t>
      </w:r>
    </w:p>
    <w:p w14:paraId="67B16A63" w14:textId="77777777" w:rsidR="004D75ED" w:rsidRPr="00BC5481" w:rsidRDefault="004D75ED" w:rsidP="004D75ED">
      <w:pPr>
        <w:suppressAutoHyphens/>
        <w:spacing w:after="480" w:line="360" w:lineRule="auto"/>
        <w:ind w:left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</w:p>
    <w:p w14:paraId="2F26F058" w14:textId="7F1EB138" w:rsidR="00E61CFC" w:rsidRPr="00BC5481" w:rsidRDefault="001C64A4" w:rsidP="0056129B">
      <w:pPr>
        <w:pStyle w:val="Nagwek1"/>
      </w:pPr>
      <w:r w:rsidRPr="00BC5481">
        <w:t xml:space="preserve"> </w:t>
      </w:r>
      <w:bookmarkStart w:id="49" w:name="_Toc206494349"/>
      <w:r w:rsidR="00E61CFC" w:rsidRPr="00BC5481">
        <w:t>Etap</w:t>
      </w:r>
      <w:r w:rsidR="00BB35C2" w:rsidRPr="00BC5481">
        <w:t xml:space="preserve"> 2 -</w:t>
      </w:r>
      <w:r w:rsidR="00E61CFC" w:rsidRPr="00BC5481">
        <w:t xml:space="preserve"> </w:t>
      </w:r>
      <w:r w:rsidR="00BB35C2" w:rsidRPr="00BC5481">
        <w:t>negocjacje</w:t>
      </w:r>
      <w:bookmarkEnd w:id="49"/>
      <w:r w:rsidR="00BB35C2" w:rsidRPr="00BC5481">
        <w:t xml:space="preserve"> </w:t>
      </w:r>
    </w:p>
    <w:p w14:paraId="37E24338" w14:textId="5BFE7FD9" w:rsidR="006F6780" w:rsidRPr="00BC5481" w:rsidRDefault="00C06DDB" w:rsidP="00E062F9">
      <w:pPr>
        <w:pStyle w:val="Akapitzlist"/>
        <w:numPr>
          <w:ilvl w:val="0"/>
          <w:numId w:val="34"/>
        </w:numPr>
        <w:suppressAutoHyphens/>
        <w:spacing w:after="48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Negocjacje mogą być przeprowadzone </w:t>
      </w:r>
      <w:r w:rsidR="006B328D" w:rsidRPr="00BC5481">
        <w:rPr>
          <w:rFonts w:ascii="Arial" w:hAnsi="Arial" w:cs="Arial"/>
          <w:spacing w:val="-2"/>
          <w:sz w:val="24"/>
          <w:szCs w:val="24"/>
        </w:rPr>
        <w:t xml:space="preserve">również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przez pracowników </w:t>
      </w:r>
      <w:r w:rsidR="006F6778" w:rsidRPr="00BC5481">
        <w:rPr>
          <w:rFonts w:ascii="Arial" w:hAnsi="Arial" w:cs="Arial"/>
          <w:spacing w:val="-2"/>
          <w:sz w:val="24"/>
          <w:szCs w:val="24"/>
        </w:rPr>
        <w:t>ION</w:t>
      </w:r>
      <w:r w:rsidR="00607D35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powołanych do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składu KOP, którzy nie dokonywali oceny </w:t>
      </w:r>
      <w:r w:rsidR="0003020E" w:rsidRPr="00BC5481">
        <w:rPr>
          <w:rFonts w:ascii="Arial" w:hAnsi="Arial" w:cs="Arial"/>
          <w:spacing w:val="-2"/>
          <w:sz w:val="24"/>
          <w:szCs w:val="24"/>
        </w:rPr>
        <w:t xml:space="preserve">danego </w:t>
      </w:r>
      <w:r w:rsidRPr="00BC5481">
        <w:rPr>
          <w:rFonts w:ascii="Arial" w:hAnsi="Arial" w:cs="Arial"/>
          <w:spacing w:val="-2"/>
          <w:sz w:val="24"/>
          <w:szCs w:val="24"/>
        </w:rPr>
        <w:t>projektu.</w:t>
      </w:r>
    </w:p>
    <w:p w14:paraId="38176F8E" w14:textId="77777777" w:rsidR="006F6780" w:rsidRPr="00BC5481" w:rsidRDefault="00411F4A" w:rsidP="00E062F9">
      <w:pPr>
        <w:pStyle w:val="Akapitzlist"/>
        <w:numPr>
          <w:ilvl w:val="0"/>
          <w:numId w:val="34"/>
        </w:numPr>
        <w:suppressAutoHyphens/>
        <w:spacing w:after="48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hAnsi="Arial" w:cs="Arial"/>
          <w:spacing w:val="-2"/>
          <w:sz w:val="24"/>
          <w:szCs w:val="24"/>
        </w:rPr>
        <w:t>W ustalani</w:t>
      </w:r>
      <w:r w:rsidR="00244FDF" w:rsidRPr="00BC5481">
        <w:rPr>
          <w:rFonts w:ascii="Arial" w:hAnsi="Arial" w:cs="Arial"/>
          <w:spacing w:val="-2"/>
          <w:sz w:val="24"/>
          <w:szCs w:val="24"/>
        </w:rPr>
        <w:t>u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warunków negocjacyjnych może brać udział także przewodniczący KOP.</w:t>
      </w:r>
    </w:p>
    <w:p w14:paraId="1E1DFB25" w14:textId="15D70AD5" w:rsidR="00E3723D" w:rsidRPr="00BC5481" w:rsidRDefault="0003020E" w:rsidP="00E062F9">
      <w:pPr>
        <w:pStyle w:val="Akapitzlist"/>
        <w:numPr>
          <w:ilvl w:val="0"/>
          <w:numId w:val="34"/>
        </w:numPr>
        <w:suppressAutoHyphens/>
        <w:spacing w:after="48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Negocjacjom podlegają kwestie wskazane w KOM lub dodatkowe kwestie podniesione przez </w:t>
      </w:r>
      <w:r w:rsidR="00DA4FA6" w:rsidRPr="00BC5481">
        <w:rPr>
          <w:rFonts w:ascii="Arial" w:hAnsi="Arial" w:cs="Arial"/>
          <w:spacing w:val="-2"/>
          <w:sz w:val="24"/>
          <w:szCs w:val="24"/>
        </w:rPr>
        <w:t>p</w:t>
      </w:r>
      <w:r w:rsidR="00AD2871">
        <w:rPr>
          <w:rFonts w:ascii="Arial" w:hAnsi="Arial" w:cs="Arial"/>
          <w:spacing w:val="-2"/>
          <w:sz w:val="24"/>
          <w:szCs w:val="24"/>
        </w:rPr>
        <w:t>rzewodniczącego KOP lub jego z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astępcę w trakcie procesu negocjacji. </w:t>
      </w:r>
      <w:r w:rsidR="006F6778" w:rsidRPr="00BC5481">
        <w:rPr>
          <w:rFonts w:ascii="Arial" w:hAnsi="Arial" w:cs="Arial"/>
          <w:spacing w:val="-2"/>
          <w:sz w:val="24"/>
          <w:szCs w:val="24"/>
        </w:rPr>
        <w:t>ION</w:t>
      </w:r>
      <w:r w:rsidR="00E3723D" w:rsidRPr="00BC5481">
        <w:rPr>
          <w:rFonts w:ascii="Arial" w:hAnsi="Arial" w:cs="Arial"/>
          <w:spacing w:val="-2"/>
          <w:sz w:val="24"/>
          <w:szCs w:val="24"/>
        </w:rPr>
        <w:t xml:space="preserve"> przesyła wnioskodawcy wiadomość w module Korespondencja SOWA EFS zawierającą uzgodnione stanowisko KOP ze wskazaniem:</w:t>
      </w:r>
    </w:p>
    <w:p w14:paraId="7F38697E" w14:textId="1EE054A0" w:rsidR="00E3723D" w:rsidRPr="00BC5481" w:rsidRDefault="00E3723D" w:rsidP="00E062F9">
      <w:pPr>
        <w:pStyle w:val="Akapitzlist"/>
        <w:numPr>
          <w:ilvl w:val="1"/>
          <w:numId w:val="35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zakresu negocjacji, tj. jakie korekty należy wprowadzić do wniosku lub jakie informacje KOP powinna uzyskać od </w:t>
      </w:r>
      <w:r w:rsidR="00221BDB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nioskodawcy w trakcie negocjacji, aby negocjacje zakończyły się wynikiem pozytywnym oraz</w:t>
      </w:r>
    </w:p>
    <w:p w14:paraId="323409AD" w14:textId="226E1CBC" w:rsidR="00E3723D" w:rsidRPr="00BC5481" w:rsidRDefault="00E3723D" w:rsidP="00E062F9">
      <w:pPr>
        <w:pStyle w:val="Akapitzlist"/>
        <w:numPr>
          <w:ilvl w:val="1"/>
          <w:numId w:val="35"/>
        </w:numPr>
        <w:spacing w:after="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uzasadnienia swojego stanowiska. </w:t>
      </w:r>
    </w:p>
    <w:p w14:paraId="6275FA64" w14:textId="19F60972" w:rsidR="006F6780" w:rsidRPr="00BC5481" w:rsidRDefault="0003020E" w:rsidP="00E062F9">
      <w:pPr>
        <w:numPr>
          <w:ilvl w:val="0"/>
          <w:numId w:val="34"/>
        </w:numPr>
        <w:tabs>
          <w:tab w:val="left" w:pos="567"/>
        </w:tabs>
        <w:spacing w:after="48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bCs/>
          <w:spacing w:val="-2"/>
          <w:sz w:val="24"/>
          <w:szCs w:val="24"/>
        </w:rPr>
        <w:t>N</w:t>
      </w:r>
      <w:r w:rsidR="00411F4A" w:rsidRPr="00BC5481">
        <w:rPr>
          <w:rFonts w:ascii="Arial" w:hAnsi="Arial" w:cs="Arial"/>
          <w:bCs/>
          <w:spacing w:val="-2"/>
          <w:sz w:val="24"/>
          <w:szCs w:val="24"/>
        </w:rPr>
        <w:t>egocjacje budżetu powinny prowadzić do ustalenia wydatków na poziomie racjonalnym i</w:t>
      </w:r>
      <w:r w:rsidR="009E2A58" w:rsidRPr="00BC5481">
        <w:rPr>
          <w:rFonts w:ascii="Arial" w:hAnsi="Arial" w:cs="Arial"/>
          <w:bCs/>
          <w:spacing w:val="-2"/>
          <w:sz w:val="24"/>
          <w:szCs w:val="24"/>
        </w:rPr>
        <w:t> </w:t>
      </w:r>
      <w:r w:rsidR="00411F4A" w:rsidRPr="00BC5481">
        <w:rPr>
          <w:rFonts w:ascii="Arial" w:hAnsi="Arial" w:cs="Arial"/>
          <w:bCs/>
          <w:spacing w:val="-2"/>
          <w:sz w:val="24"/>
          <w:szCs w:val="24"/>
        </w:rPr>
        <w:t>efektywnym, w</w:t>
      </w:r>
      <w:r w:rsidR="00CC549B" w:rsidRPr="00BC5481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="00411F4A" w:rsidRPr="00BC5481">
        <w:rPr>
          <w:rFonts w:ascii="Arial" w:hAnsi="Arial" w:cs="Arial"/>
          <w:bCs/>
          <w:spacing w:val="-2"/>
          <w:sz w:val="24"/>
          <w:szCs w:val="24"/>
        </w:rPr>
        <w:t xml:space="preserve">szczególności do zapewnienia zgodności ze stawkami rynkowymi nie tylko pojedynczych wydatków, ale również </w:t>
      </w:r>
      <w:r w:rsidR="00411F4A" w:rsidRPr="00BC5481">
        <w:rPr>
          <w:rFonts w:ascii="Arial" w:hAnsi="Arial" w:cs="Arial"/>
          <w:spacing w:val="-2"/>
          <w:sz w:val="24"/>
          <w:szCs w:val="24"/>
        </w:rPr>
        <w:t>łącznej wartości usług/towarów uwzględnionych w budżecie projektu lub całej wartości projektu.</w:t>
      </w:r>
    </w:p>
    <w:p w14:paraId="2FA31AF3" w14:textId="4DFB459C" w:rsidR="006F6780" w:rsidRPr="00BC5481" w:rsidRDefault="00C06DDB" w:rsidP="00E062F9">
      <w:pPr>
        <w:numPr>
          <w:ilvl w:val="0"/>
          <w:numId w:val="34"/>
        </w:numPr>
        <w:spacing w:after="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Proces negocjacji projektów prowadzony jest pisemnie, przy wykorzystaniu </w:t>
      </w:r>
      <w:r w:rsidR="00134948" w:rsidRPr="00BC5481">
        <w:rPr>
          <w:rFonts w:ascii="Arial" w:hAnsi="Arial" w:cs="Arial"/>
          <w:spacing w:val="-2"/>
          <w:sz w:val="24"/>
          <w:szCs w:val="24"/>
        </w:rPr>
        <w:t xml:space="preserve">modułu Korespondencja </w:t>
      </w:r>
      <w:r w:rsidR="00134948" w:rsidRPr="00390E51">
        <w:rPr>
          <w:rFonts w:ascii="Arial" w:hAnsi="Arial" w:cs="Arial"/>
          <w:bCs/>
          <w:spacing w:val="-2"/>
          <w:sz w:val="24"/>
          <w:szCs w:val="24"/>
        </w:rPr>
        <w:t>SOWA EFS</w:t>
      </w:r>
      <w:r w:rsidRPr="00390E51">
        <w:rPr>
          <w:rFonts w:ascii="Arial" w:hAnsi="Arial" w:cs="Arial"/>
          <w:bCs/>
          <w:spacing w:val="-2"/>
          <w:sz w:val="24"/>
          <w:szCs w:val="24"/>
        </w:rPr>
        <w:t>.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54379BBD" w14:textId="1537A842" w:rsidR="00C06DDB" w:rsidRPr="00BC5481" w:rsidRDefault="00C06DDB" w:rsidP="00E062F9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Wnioskodawca powinien podjąć negocjacje w</w:t>
      </w:r>
      <w:r w:rsidR="009A7F26" w:rsidRPr="00BC5481">
        <w:rPr>
          <w:rFonts w:ascii="Arial" w:hAnsi="Arial" w:cs="Arial"/>
          <w:spacing w:val="-2"/>
          <w:sz w:val="24"/>
          <w:szCs w:val="24"/>
        </w:rPr>
        <w:t xml:space="preserve"> terminie wyznaczonym przez </w:t>
      </w:r>
      <w:r w:rsidR="006F6778" w:rsidRPr="00BC5481">
        <w:rPr>
          <w:rFonts w:ascii="Arial" w:hAnsi="Arial" w:cs="Arial"/>
          <w:spacing w:val="-2"/>
          <w:sz w:val="24"/>
          <w:szCs w:val="24"/>
        </w:rPr>
        <w:t>ION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. Podjęcie negocjacji oznacza przesłanie w </w:t>
      </w:r>
      <w:r w:rsidR="00FD0222" w:rsidRPr="00BC5481">
        <w:rPr>
          <w:rFonts w:ascii="Arial" w:hAnsi="Arial" w:cs="Arial"/>
          <w:spacing w:val="-2"/>
          <w:sz w:val="24"/>
          <w:szCs w:val="24"/>
        </w:rPr>
        <w:t xml:space="preserve">module </w:t>
      </w:r>
      <w:r w:rsidR="00FD0222" w:rsidRPr="00390E51">
        <w:rPr>
          <w:rFonts w:ascii="Arial" w:hAnsi="Arial" w:cs="Arial"/>
          <w:spacing w:val="-2"/>
          <w:sz w:val="24"/>
          <w:szCs w:val="24"/>
        </w:rPr>
        <w:t>Korespondencja SOWA EFS</w:t>
      </w:r>
      <w:r w:rsidR="000E6B6D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swojego stanowiska negocjacyjnego akceptującego zmiany</w:t>
      </w:r>
      <w:r w:rsidR="00690AA5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4A192E" w:rsidRPr="00BC5481">
        <w:rPr>
          <w:rFonts w:ascii="Arial" w:hAnsi="Arial" w:cs="Arial"/>
          <w:spacing w:val="-2"/>
          <w:sz w:val="24"/>
          <w:szCs w:val="24"/>
        </w:rPr>
        <w:t>zaproponowane przez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KOP lub zawierającego wyjaśnienia </w:t>
      </w:r>
      <w:r w:rsidR="00B97259" w:rsidRPr="00BC5481">
        <w:rPr>
          <w:rFonts w:ascii="Arial" w:hAnsi="Arial" w:cs="Arial"/>
          <w:spacing w:val="-2"/>
          <w:sz w:val="24"/>
          <w:szCs w:val="24"/>
        </w:rPr>
        <w:t xml:space="preserve">do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określonych </w:t>
      </w:r>
      <w:r w:rsidR="00B97259" w:rsidRPr="00BC5481">
        <w:rPr>
          <w:rFonts w:ascii="Arial" w:hAnsi="Arial" w:cs="Arial"/>
          <w:spacing w:val="-2"/>
          <w:sz w:val="24"/>
          <w:szCs w:val="24"/>
        </w:rPr>
        <w:t xml:space="preserve">informacji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we wniosku. </w:t>
      </w:r>
    </w:p>
    <w:p w14:paraId="0D53B04E" w14:textId="0E9291A4" w:rsidR="00173211" w:rsidRPr="00BC5481" w:rsidRDefault="00C06DDB" w:rsidP="00E062F9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Wnioskodawca </w:t>
      </w:r>
      <w:r w:rsidR="006A5B3E" w:rsidRPr="00BC5481">
        <w:rPr>
          <w:rFonts w:ascii="Arial" w:hAnsi="Arial" w:cs="Arial"/>
          <w:spacing w:val="-2"/>
          <w:sz w:val="24"/>
          <w:szCs w:val="24"/>
        </w:rPr>
        <w:t xml:space="preserve">zobowiązany </w:t>
      </w:r>
      <w:r w:rsidRPr="00BC5481">
        <w:rPr>
          <w:rFonts w:ascii="Arial" w:hAnsi="Arial" w:cs="Arial"/>
          <w:spacing w:val="-2"/>
          <w:sz w:val="24"/>
          <w:szCs w:val="24"/>
        </w:rPr>
        <w:t>jest na etapie negocjacji do odniesienia się do wszystkich uwag wskazanych w treści st</w:t>
      </w:r>
      <w:r w:rsidR="009A7F26" w:rsidRPr="00BC5481">
        <w:rPr>
          <w:rFonts w:ascii="Arial" w:hAnsi="Arial" w:cs="Arial"/>
          <w:spacing w:val="-2"/>
          <w:sz w:val="24"/>
          <w:szCs w:val="24"/>
        </w:rPr>
        <w:t xml:space="preserve">anowiska negocjacyjnego KOP. </w:t>
      </w:r>
      <w:r w:rsidR="006F6778" w:rsidRPr="00BC5481">
        <w:rPr>
          <w:rFonts w:ascii="Arial" w:hAnsi="Arial" w:cs="Arial"/>
          <w:spacing w:val="-2"/>
          <w:sz w:val="24"/>
          <w:szCs w:val="24"/>
        </w:rPr>
        <w:t>ION</w:t>
      </w:r>
      <w:r w:rsidR="00F341ED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po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zapoznaniu się z uzasadnieniem ze strony wnioskodawcy, </w:t>
      </w:r>
      <w:r w:rsidR="008405C2" w:rsidRPr="00BC5481">
        <w:rPr>
          <w:rFonts w:ascii="Arial" w:hAnsi="Arial" w:cs="Arial"/>
          <w:spacing w:val="-2"/>
          <w:sz w:val="24"/>
          <w:szCs w:val="24"/>
        </w:rPr>
        <w:t xml:space="preserve">w odpowiedzi </w:t>
      </w:r>
      <w:r w:rsidRPr="00BC5481">
        <w:rPr>
          <w:rFonts w:ascii="Arial" w:hAnsi="Arial" w:cs="Arial"/>
          <w:spacing w:val="-2"/>
          <w:sz w:val="24"/>
          <w:szCs w:val="24"/>
        </w:rPr>
        <w:t>wskazuje jakie kwestie</w:t>
      </w:r>
      <w:r w:rsidR="009A7F26" w:rsidRPr="00BC5481">
        <w:rPr>
          <w:rFonts w:ascii="Arial" w:hAnsi="Arial" w:cs="Arial"/>
          <w:spacing w:val="-2"/>
          <w:sz w:val="24"/>
          <w:szCs w:val="24"/>
        </w:rPr>
        <w:t xml:space="preserve"> zostały </w:t>
      </w:r>
      <w:r w:rsidR="00B43C5B" w:rsidRPr="00BC5481">
        <w:rPr>
          <w:rFonts w:ascii="Arial" w:hAnsi="Arial" w:cs="Arial"/>
          <w:spacing w:val="-2"/>
          <w:sz w:val="24"/>
          <w:szCs w:val="24"/>
        </w:rPr>
        <w:t>z</w:t>
      </w:r>
      <w:r w:rsidR="009A7F26" w:rsidRPr="00BC5481">
        <w:rPr>
          <w:rFonts w:ascii="Arial" w:hAnsi="Arial" w:cs="Arial"/>
          <w:spacing w:val="-2"/>
          <w:sz w:val="24"/>
          <w:szCs w:val="24"/>
        </w:rPr>
        <w:t>aakceptowane</w:t>
      </w:r>
      <w:r w:rsidR="00566D0D" w:rsidRPr="00BC5481">
        <w:rPr>
          <w:rFonts w:ascii="Arial" w:hAnsi="Arial" w:cs="Arial"/>
          <w:spacing w:val="-2"/>
          <w:sz w:val="24"/>
          <w:szCs w:val="24"/>
        </w:rPr>
        <w:t>, a które nie uzyskały</w:t>
      </w:r>
      <w:r w:rsidR="00CD7B75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566D0D" w:rsidRPr="00BC5481">
        <w:rPr>
          <w:rFonts w:ascii="Arial" w:hAnsi="Arial" w:cs="Arial"/>
          <w:spacing w:val="-2"/>
          <w:sz w:val="24"/>
          <w:szCs w:val="24"/>
        </w:rPr>
        <w:t xml:space="preserve">akceptacji. </w:t>
      </w:r>
      <w:r w:rsidR="00566D0D" w:rsidRPr="00390E51">
        <w:rPr>
          <w:rFonts w:ascii="Arial" w:hAnsi="Arial" w:cs="Arial"/>
          <w:b/>
          <w:bCs/>
          <w:spacing w:val="-2"/>
          <w:sz w:val="28"/>
          <w:szCs w:val="28"/>
        </w:rPr>
        <w:t xml:space="preserve">W przypadku rozbieżności stanowisk wnioskodawcy oraz </w:t>
      </w:r>
      <w:r w:rsidR="006F6778" w:rsidRPr="00390E51">
        <w:rPr>
          <w:rFonts w:ascii="Arial" w:hAnsi="Arial" w:cs="Arial"/>
          <w:b/>
          <w:bCs/>
          <w:spacing w:val="-2"/>
          <w:sz w:val="28"/>
          <w:szCs w:val="28"/>
        </w:rPr>
        <w:t>ION</w:t>
      </w:r>
      <w:r w:rsidR="00BB2982" w:rsidRPr="00390E51"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 w:rsidR="00566D0D" w:rsidRPr="00390E51">
        <w:rPr>
          <w:rFonts w:ascii="Arial" w:hAnsi="Arial" w:cs="Arial"/>
          <w:b/>
          <w:bCs/>
          <w:spacing w:val="-2"/>
          <w:sz w:val="28"/>
          <w:szCs w:val="28"/>
        </w:rPr>
        <w:t xml:space="preserve">stanowisko </w:t>
      </w:r>
      <w:r w:rsidR="006F6778" w:rsidRPr="00390E51">
        <w:rPr>
          <w:rFonts w:ascii="Arial" w:hAnsi="Arial" w:cs="Arial"/>
          <w:b/>
          <w:bCs/>
          <w:spacing w:val="-2"/>
          <w:sz w:val="28"/>
          <w:szCs w:val="28"/>
        </w:rPr>
        <w:t>ION</w:t>
      </w:r>
      <w:r w:rsidR="00BB2982" w:rsidRPr="00390E51"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 w:rsidR="00566D0D" w:rsidRPr="00390E51">
        <w:rPr>
          <w:rFonts w:ascii="Arial" w:hAnsi="Arial" w:cs="Arial"/>
          <w:b/>
          <w:bCs/>
          <w:spacing w:val="-2"/>
          <w:sz w:val="28"/>
          <w:szCs w:val="28"/>
        </w:rPr>
        <w:t>jest stanowiskiem rozstrzygającym</w:t>
      </w:r>
      <w:r w:rsidRPr="00390E51">
        <w:rPr>
          <w:rFonts w:ascii="Arial" w:hAnsi="Arial" w:cs="Arial"/>
          <w:spacing w:val="-2"/>
          <w:sz w:val="28"/>
          <w:szCs w:val="28"/>
        </w:rPr>
        <w:t>.</w:t>
      </w:r>
    </w:p>
    <w:p w14:paraId="6F3C009B" w14:textId="226B087F" w:rsidR="00D360E1" w:rsidRPr="00BC5481" w:rsidRDefault="00D360E1" w:rsidP="00E062F9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przypadku dostrzeżenia jakiegokolwiek uchybienia lub oczywistej omyłki w projekcie (nie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wskazanych jako element procesu negocjacji) KOP wyraża opinię na temat możliwości korekty </w:t>
      </w:r>
      <w:r w:rsidR="00F40B65" w:rsidRPr="00BC5481">
        <w:rPr>
          <w:rFonts w:ascii="Arial" w:hAnsi="Arial" w:cs="Arial"/>
          <w:spacing w:val="-2"/>
          <w:sz w:val="24"/>
          <w:szCs w:val="24"/>
        </w:rPr>
        <w:t>wniosku o dofinansowanie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 tym zakresie.</w:t>
      </w:r>
    </w:p>
    <w:p w14:paraId="3ED425BE" w14:textId="1231262F" w:rsidR="00173211" w:rsidRPr="00BC5481" w:rsidRDefault="006A5B3E" w:rsidP="00E062F9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</w:t>
      </w:r>
      <w:r w:rsidR="00C06DDB" w:rsidRPr="00BC5481">
        <w:rPr>
          <w:rFonts w:ascii="Arial" w:hAnsi="Arial" w:cs="Arial"/>
          <w:spacing w:val="-2"/>
          <w:sz w:val="24"/>
          <w:szCs w:val="24"/>
        </w:rPr>
        <w:t xml:space="preserve">akończenie negocjacji </w:t>
      </w:r>
      <w:r w:rsidRPr="00BC5481">
        <w:rPr>
          <w:rFonts w:ascii="Arial" w:hAnsi="Arial" w:cs="Arial"/>
          <w:spacing w:val="-2"/>
          <w:sz w:val="24"/>
          <w:szCs w:val="24"/>
        </w:rPr>
        <w:t>to</w:t>
      </w:r>
      <w:r w:rsidR="00C06DDB" w:rsidRPr="00BC5481">
        <w:rPr>
          <w:rFonts w:ascii="Arial" w:hAnsi="Arial" w:cs="Arial"/>
          <w:spacing w:val="-2"/>
          <w:sz w:val="24"/>
          <w:szCs w:val="24"/>
        </w:rPr>
        <w:t xml:space="preserve"> ustalenie, a n</w:t>
      </w:r>
      <w:r w:rsidR="009A7F26" w:rsidRPr="00BC5481">
        <w:rPr>
          <w:rFonts w:ascii="Arial" w:hAnsi="Arial" w:cs="Arial"/>
          <w:spacing w:val="-2"/>
          <w:sz w:val="24"/>
          <w:szCs w:val="24"/>
        </w:rPr>
        <w:t xml:space="preserve">astępnie zatwierdzenie przez </w:t>
      </w:r>
      <w:r w:rsidR="000A78E5" w:rsidRPr="00BC5481">
        <w:rPr>
          <w:rFonts w:ascii="Arial" w:hAnsi="Arial" w:cs="Arial"/>
          <w:spacing w:val="-2"/>
          <w:sz w:val="24"/>
          <w:szCs w:val="24"/>
        </w:rPr>
        <w:t>ION</w:t>
      </w:r>
      <w:r w:rsidR="00BB2982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C06DDB" w:rsidRPr="00BC5481">
        <w:rPr>
          <w:rFonts w:ascii="Arial" w:hAnsi="Arial" w:cs="Arial"/>
          <w:spacing w:val="-2"/>
          <w:sz w:val="24"/>
          <w:szCs w:val="24"/>
        </w:rPr>
        <w:t>ostatecznej wersji wniosku w postaci elektronicznej</w:t>
      </w:r>
      <w:r w:rsidR="006825C4" w:rsidRPr="00BC5481">
        <w:rPr>
          <w:rFonts w:ascii="Arial" w:hAnsi="Arial" w:cs="Arial"/>
          <w:spacing w:val="-2"/>
          <w:sz w:val="24"/>
          <w:szCs w:val="24"/>
        </w:rPr>
        <w:t xml:space="preserve"> w aplikacji SOWA EFS</w:t>
      </w:r>
      <w:r w:rsidR="00C06DDB"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13832601" w14:textId="7EC9CC6D" w:rsidR="00173211" w:rsidRPr="00BC5481" w:rsidRDefault="00C06DDB" w:rsidP="00E062F9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 zakończeniu negocjacji członek KOP prowadzący negocjacje </w:t>
      </w:r>
      <w:r w:rsidR="006A5B3E" w:rsidRPr="00BC5481">
        <w:rPr>
          <w:rFonts w:ascii="Arial" w:hAnsi="Arial" w:cs="Arial"/>
          <w:spacing w:val="-2"/>
          <w:sz w:val="24"/>
          <w:szCs w:val="24"/>
        </w:rPr>
        <w:t>ocenia, czy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6A5B3E" w:rsidRPr="00BC5481">
        <w:rPr>
          <w:rFonts w:ascii="Arial" w:hAnsi="Arial" w:cs="Arial"/>
          <w:spacing w:val="-2"/>
          <w:sz w:val="24"/>
          <w:szCs w:val="24"/>
        </w:rPr>
        <w:t xml:space="preserve">projekt </w:t>
      </w:r>
      <w:r w:rsidRPr="00BC5481">
        <w:rPr>
          <w:rFonts w:ascii="Arial" w:hAnsi="Arial" w:cs="Arial"/>
          <w:spacing w:val="-2"/>
          <w:sz w:val="24"/>
          <w:szCs w:val="24"/>
        </w:rPr>
        <w:t>spełnia ogó</w:t>
      </w:r>
      <w:r w:rsidR="00B1199E" w:rsidRPr="00BC5481">
        <w:rPr>
          <w:rFonts w:ascii="Arial" w:hAnsi="Arial" w:cs="Arial"/>
          <w:spacing w:val="-2"/>
          <w:sz w:val="24"/>
          <w:szCs w:val="24"/>
        </w:rPr>
        <w:t xml:space="preserve">lne kryterium podsumowujące: </w:t>
      </w:r>
      <w:r w:rsidRPr="00BC5481">
        <w:rPr>
          <w:rFonts w:ascii="Arial" w:hAnsi="Arial" w:cs="Arial"/>
          <w:spacing w:val="-2"/>
          <w:sz w:val="24"/>
          <w:szCs w:val="24"/>
        </w:rPr>
        <w:t>„negocjacje zakończyły się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wynikiem pozytywnym”. </w:t>
      </w:r>
    </w:p>
    <w:p w14:paraId="6F50B160" w14:textId="157B5774" w:rsidR="00551C3C" w:rsidRPr="00BC5481" w:rsidRDefault="00551C3C" w:rsidP="00E062F9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Ocena spełnienia kryterium dokonywana jest za pomocą Karty oceny ogólnego kryterium podsumowującego (KOKP)</w:t>
      </w:r>
      <w:r w:rsidR="00CF7B72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7F90898F" w14:textId="44D9D847" w:rsidR="00C06DDB" w:rsidRPr="00BC5481" w:rsidRDefault="00C06DDB" w:rsidP="00E062F9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Jeżeli w trakcie negocjacji:</w:t>
      </w:r>
    </w:p>
    <w:p w14:paraId="66FA2450" w14:textId="77777777" w:rsidR="00C06DDB" w:rsidRPr="00BC5481" w:rsidRDefault="00C06DDB" w:rsidP="000B0200">
      <w:pPr>
        <w:pStyle w:val="Akapitzlist"/>
        <w:numPr>
          <w:ilvl w:val="0"/>
          <w:numId w:val="15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do wniosku nie zostaną wprowadzone wskazane w stanowisku negocjacyjnym korekty lub inne zmiany wynikające z ustaleń dokonanych podczas negocjacji,</w:t>
      </w:r>
    </w:p>
    <w:p w14:paraId="25500A86" w14:textId="3F696A19" w:rsidR="00C06DDB" w:rsidRPr="00BC5481" w:rsidRDefault="00C06DDB" w:rsidP="000B0200">
      <w:pPr>
        <w:pStyle w:val="Akapitzlist"/>
        <w:numPr>
          <w:ilvl w:val="0"/>
          <w:numId w:val="15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KOP nie uzyska od wnioskodawcy informacji dotyczących określonych </w:t>
      </w:r>
      <w:r w:rsidR="00155964" w:rsidRPr="00BC5481">
        <w:rPr>
          <w:rFonts w:ascii="Arial" w:hAnsi="Arial" w:cs="Arial"/>
          <w:spacing w:val="-2"/>
          <w:sz w:val="24"/>
          <w:szCs w:val="24"/>
        </w:rPr>
        <w:t xml:space="preserve">treści </w:t>
      </w:r>
      <w:r w:rsidRPr="00BC5481">
        <w:rPr>
          <w:rFonts w:ascii="Arial" w:hAnsi="Arial" w:cs="Arial"/>
          <w:spacing w:val="-2"/>
          <w:sz w:val="24"/>
          <w:szCs w:val="24"/>
        </w:rPr>
        <w:t>we wniosku, wskazanych w stanowisku negocjacyjnym,</w:t>
      </w:r>
    </w:p>
    <w:p w14:paraId="0AB07B05" w14:textId="1DFD42CE" w:rsidR="00C06DDB" w:rsidRPr="00BC5481" w:rsidRDefault="00C06DDB" w:rsidP="000B0200">
      <w:pPr>
        <w:pStyle w:val="Akapitzlist"/>
        <w:numPr>
          <w:ilvl w:val="0"/>
          <w:numId w:val="15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do wniosku zostały wprowadzone inne zmiany niż wynikające ze stanowiska negocjacyjnego lub ustaleń wyn</w:t>
      </w:r>
      <w:r w:rsidR="00644EE6" w:rsidRPr="00BC5481">
        <w:rPr>
          <w:rFonts w:ascii="Arial" w:hAnsi="Arial" w:cs="Arial"/>
          <w:spacing w:val="-2"/>
          <w:sz w:val="24"/>
          <w:szCs w:val="24"/>
        </w:rPr>
        <w:t>ikających z procesu negocjacji</w:t>
      </w:r>
    </w:p>
    <w:p w14:paraId="2F6C151B" w14:textId="42F9F3F7" w:rsidR="00C06DDB" w:rsidRPr="00BC5481" w:rsidRDefault="00C06DDB" w:rsidP="007B547F">
      <w:pPr>
        <w:spacing w:after="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negocjacje zakończą się wynikiem negatywnym, co oznacza niespełnienie przez projekt kryterium podsumowującego i nierekomendowanie projektu do dofinansowania.</w:t>
      </w:r>
    </w:p>
    <w:p w14:paraId="60727FAD" w14:textId="5A60FE5F" w:rsidR="003174CE" w:rsidRDefault="00C06DDB" w:rsidP="00E062F9">
      <w:pPr>
        <w:pStyle w:val="Akapitzlist"/>
        <w:numPr>
          <w:ilvl w:val="0"/>
          <w:numId w:val="34"/>
        </w:numPr>
        <w:spacing w:after="480" w:line="360" w:lineRule="auto"/>
        <w:ind w:left="567" w:hanging="72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Niepodjęcie przez wnioskodawcę negocjacji lub brak możliwości zakończenia procesu negocjacji z</w:t>
      </w:r>
      <w:r w:rsidR="006825C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winy w</w:t>
      </w:r>
      <w:r w:rsidR="000B4815" w:rsidRPr="00BC5481">
        <w:rPr>
          <w:rFonts w:ascii="Arial" w:hAnsi="Arial" w:cs="Arial"/>
          <w:spacing w:val="-2"/>
          <w:sz w:val="24"/>
          <w:szCs w:val="24"/>
        </w:rPr>
        <w:t>nioskodawcy</w:t>
      </w:r>
      <w:r w:rsidR="0090084F" w:rsidRPr="00BC5481">
        <w:rPr>
          <w:rFonts w:ascii="Arial" w:hAnsi="Arial" w:cs="Arial"/>
          <w:spacing w:val="-2"/>
          <w:sz w:val="24"/>
          <w:szCs w:val="24"/>
        </w:rPr>
        <w:t>,</w:t>
      </w:r>
      <w:r w:rsidR="000B4815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FB4B02" w:rsidRPr="00BC5481">
        <w:rPr>
          <w:rFonts w:ascii="Arial" w:hAnsi="Arial" w:cs="Arial"/>
          <w:spacing w:val="-2"/>
          <w:sz w:val="24"/>
          <w:szCs w:val="24"/>
        </w:rPr>
        <w:t>o</w:t>
      </w:r>
      <w:r w:rsidR="00411F4A" w:rsidRPr="00BC5481">
        <w:rPr>
          <w:rFonts w:ascii="Arial" w:hAnsi="Arial" w:cs="Arial"/>
          <w:spacing w:val="-2"/>
          <w:sz w:val="24"/>
          <w:szCs w:val="24"/>
        </w:rPr>
        <w:t xml:space="preserve">znacza niespełnienie przez projekt kryterium podsumowującego i nierekomendowanie projektu do dofinansowania. </w:t>
      </w:r>
    </w:p>
    <w:p w14:paraId="1DE44CBF" w14:textId="0868F479" w:rsidR="00C06DDB" w:rsidRPr="003174CE" w:rsidRDefault="00C06DDB" w:rsidP="003174CE">
      <w:pPr>
        <w:rPr>
          <w:rFonts w:ascii="Arial" w:hAnsi="Arial" w:cs="Arial"/>
          <w:spacing w:val="-2"/>
          <w:sz w:val="24"/>
          <w:szCs w:val="24"/>
        </w:rPr>
      </w:pPr>
    </w:p>
    <w:p w14:paraId="0FC05561" w14:textId="577C495B" w:rsidR="00BC7865" w:rsidRPr="00BC5481" w:rsidRDefault="00A81295" w:rsidP="0056129B">
      <w:pPr>
        <w:pStyle w:val="Nagwek1"/>
      </w:pPr>
      <w:r w:rsidRPr="00BC5481">
        <w:t xml:space="preserve"> </w:t>
      </w:r>
      <w:bookmarkStart w:id="50" w:name="_Toc206494350"/>
      <w:r w:rsidR="00DB24BD" w:rsidRPr="00BC5481">
        <w:t xml:space="preserve">Wyniki </w:t>
      </w:r>
      <w:r w:rsidR="00200485" w:rsidRPr="00BC5481">
        <w:t>oceny</w:t>
      </w:r>
      <w:bookmarkEnd w:id="50"/>
    </w:p>
    <w:p w14:paraId="5E7F0741" w14:textId="0BCF139A" w:rsidR="00E3723D" w:rsidRPr="00BC5481" w:rsidRDefault="004145DF" w:rsidP="00E062F9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 zakończeniu </w:t>
      </w:r>
      <w:r w:rsidR="00E3723D" w:rsidRPr="00BC5481">
        <w:rPr>
          <w:rFonts w:ascii="Arial" w:hAnsi="Arial" w:cs="Arial"/>
          <w:spacing w:val="-2"/>
          <w:sz w:val="24"/>
          <w:szCs w:val="24"/>
        </w:rPr>
        <w:t>etapu negocjacji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E3723D" w:rsidRPr="00BC5481">
        <w:rPr>
          <w:rFonts w:ascii="Arial" w:hAnsi="Arial" w:cs="Arial"/>
          <w:spacing w:val="-2"/>
          <w:sz w:val="24"/>
          <w:szCs w:val="24"/>
        </w:rPr>
        <w:t xml:space="preserve">KOP przygotowuje </w:t>
      </w:r>
      <w:r w:rsidR="00CF7B72" w:rsidRPr="00BC5481">
        <w:rPr>
          <w:rStyle w:val="markedcontent"/>
          <w:rFonts w:ascii="Arial" w:hAnsi="Arial" w:cs="Arial"/>
          <w:iCs/>
          <w:spacing w:val="-2"/>
          <w:sz w:val="24"/>
          <w:szCs w:val="24"/>
        </w:rPr>
        <w:t>List</w:t>
      </w:r>
      <w:r w:rsidR="0086227A" w:rsidRPr="00BC5481">
        <w:rPr>
          <w:rStyle w:val="markedcontent"/>
          <w:rFonts w:ascii="Arial" w:hAnsi="Arial" w:cs="Arial"/>
          <w:iCs/>
          <w:spacing w:val="-2"/>
          <w:sz w:val="24"/>
          <w:szCs w:val="24"/>
        </w:rPr>
        <w:t>ę</w:t>
      </w:r>
      <w:r w:rsidR="00CF7B72" w:rsidRPr="00BC5481">
        <w:rPr>
          <w:rStyle w:val="markedcontent"/>
          <w:rFonts w:ascii="Arial" w:hAnsi="Arial" w:cs="Arial"/>
          <w:iCs/>
          <w:spacing w:val="-2"/>
          <w:sz w:val="24"/>
          <w:szCs w:val="24"/>
        </w:rPr>
        <w:t xml:space="preserve"> projektów wybranych do dofinansowania oraz projektów, które otrzymały ocenę negatywną</w:t>
      </w:r>
      <w:r w:rsidR="00CF7B72" w:rsidRPr="00BC5481" w:rsidDel="00CF7B72">
        <w:rPr>
          <w:rStyle w:val="markedcontent"/>
          <w:rFonts w:ascii="Arial" w:hAnsi="Arial" w:cs="Arial"/>
          <w:spacing w:val="-2"/>
          <w:sz w:val="24"/>
          <w:szCs w:val="24"/>
        </w:rPr>
        <w:t xml:space="preserve"> </w:t>
      </w:r>
      <w:r w:rsidR="00C457FD" w:rsidRPr="00BC5481">
        <w:rPr>
          <w:rFonts w:ascii="Arial" w:hAnsi="Arial" w:cs="Arial"/>
          <w:spacing w:val="-2"/>
          <w:sz w:val="24"/>
          <w:szCs w:val="24"/>
        </w:rPr>
        <w:t>uszeregowan</w:t>
      </w:r>
      <w:r w:rsidR="009B3419" w:rsidRPr="00BC5481">
        <w:rPr>
          <w:rFonts w:ascii="Arial" w:hAnsi="Arial" w:cs="Arial"/>
          <w:spacing w:val="-2"/>
          <w:sz w:val="24"/>
          <w:szCs w:val="24"/>
        </w:rPr>
        <w:t>y</w:t>
      </w:r>
      <w:r w:rsidR="0086227A" w:rsidRPr="00BC5481">
        <w:rPr>
          <w:rFonts w:ascii="Arial" w:hAnsi="Arial" w:cs="Arial"/>
          <w:spacing w:val="-2"/>
          <w:sz w:val="24"/>
          <w:szCs w:val="24"/>
        </w:rPr>
        <w:t>ch</w:t>
      </w:r>
      <w:r w:rsidR="00C457FD" w:rsidRPr="00BC5481">
        <w:rPr>
          <w:rFonts w:ascii="Arial" w:hAnsi="Arial" w:cs="Arial"/>
          <w:spacing w:val="-2"/>
          <w:sz w:val="24"/>
          <w:szCs w:val="24"/>
        </w:rPr>
        <w:t xml:space="preserve"> 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C457FD" w:rsidRPr="00BC5481">
        <w:rPr>
          <w:rFonts w:ascii="Arial" w:hAnsi="Arial" w:cs="Arial"/>
          <w:spacing w:val="-2"/>
          <w:sz w:val="24"/>
          <w:szCs w:val="24"/>
        </w:rPr>
        <w:t>kolejności malejącej liczby uzyskanych punktów. O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="00C457FD" w:rsidRPr="00BC5481">
        <w:rPr>
          <w:rFonts w:ascii="Arial" w:hAnsi="Arial" w:cs="Arial"/>
          <w:spacing w:val="-2"/>
          <w:sz w:val="24"/>
          <w:szCs w:val="24"/>
        </w:rPr>
        <w:t>kolejności wniosków na ww. liście, decyduje liczba punktów przyznana danemu wnioskowi z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C457FD" w:rsidRPr="00BC5481">
        <w:rPr>
          <w:rFonts w:ascii="Arial" w:hAnsi="Arial" w:cs="Arial"/>
          <w:spacing w:val="-2"/>
          <w:sz w:val="24"/>
          <w:szCs w:val="24"/>
        </w:rPr>
        <w:t>uwzględnieniem kryteri</w:t>
      </w:r>
      <w:r w:rsidR="009B3419" w:rsidRPr="00BC5481">
        <w:rPr>
          <w:rFonts w:ascii="Arial" w:hAnsi="Arial" w:cs="Arial"/>
          <w:spacing w:val="-2"/>
          <w:sz w:val="24"/>
          <w:szCs w:val="24"/>
        </w:rPr>
        <w:t>ów</w:t>
      </w:r>
      <w:r w:rsidR="00C457FD" w:rsidRPr="00BC5481">
        <w:rPr>
          <w:rFonts w:ascii="Arial" w:hAnsi="Arial" w:cs="Arial"/>
          <w:spacing w:val="-2"/>
          <w:sz w:val="24"/>
          <w:szCs w:val="24"/>
        </w:rPr>
        <w:t xml:space="preserve"> rozstrzygając</w:t>
      </w:r>
      <w:r w:rsidR="009B3419" w:rsidRPr="00BC5481">
        <w:rPr>
          <w:rFonts w:ascii="Arial" w:hAnsi="Arial" w:cs="Arial"/>
          <w:spacing w:val="-2"/>
          <w:sz w:val="24"/>
          <w:szCs w:val="24"/>
        </w:rPr>
        <w:t>ych</w:t>
      </w:r>
      <w:r w:rsidR="00C457FD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440556AB" w14:textId="5CBB9B73" w:rsidR="00CF7B72" w:rsidRPr="00BC5481" w:rsidRDefault="00CF7B72" w:rsidP="00E062F9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niespełnienia 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przez projekt któregokolwiek z kryteriów merytorycznych dostępu lub specyficznych kryteriów merytorycznych, projekt umieszczany jest na </w:t>
      </w:r>
      <w:r w:rsidR="0086227A" w:rsidRPr="00BC5481">
        <w:rPr>
          <w:rFonts w:ascii="Arial" w:hAnsi="Arial" w:cs="Arial"/>
          <w:spacing w:val="-2"/>
          <w:sz w:val="24"/>
          <w:szCs w:val="24"/>
        </w:rPr>
        <w:t>ww. l</w:t>
      </w:r>
      <w:r w:rsidR="00780D56" w:rsidRPr="00BC5481">
        <w:rPr>
          <w:rFonts w:ascii="Arial" w:hAnsi="Arial" w:cs="Arial"/>
          <w:spacing w:val="-2"/>
          <w:sz w:val="24"/>
          <w:szCs w:val="24"/>
        </w:rPr>
        <w:t>iści</w:t>
      </w:r>
      <w:r w:rsidR="00AB53CA" w:rsidRPr="00BC5481">
        <w:rPr>
          <w:rFonts w:ascii="Arial" w:hAnsi="Arial" w:cs="Arial"/>
          <w:spacing w:val="-2"/>
          <w:sz w:val="24"/>
          <w:szCs w:val="24"/>
        </w:rPr>
        <w:t>e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z liczbą punktów równą 0 (zero).</w:t>
      </w:r>
    </w:p>
    <w:p w14:paraId="340356F8" w14:textId="40E0DC91" w:rsidR="00422A91" w:rsidRPr="00BC5481" w:rsidRDefault="00FF5270" w:rsidP="00E062F9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Rozstrzygnięcie naboru następuje przez zatwierdzenie przez Dyrektora/ </w:t>
      </w:r>
      <w:r w:rsidR="00266A8B">
        <w:rPr>
          <w:rStyle w:val="markedcontent"/>
          <w:rFonts w:ascii="Arial" w:hAnsi="Arial" w:cs="Arial"/>
          <w:spacing w:val="-2"/>
          <w:sz w:val="24"/>
          <w:szCs w:val="24"/>
        </w:rPr>
        <w:t>Zastępcę Dyrektora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ION </w:t>
      </w:r>
      <w:r w:rsidR="00CF7B72" w:rsidRPr="00BC5481">
        <w:rPr>
          <w:rStyle w:val="markedcontent"/>
          <w:rFonts w:ascii="Arial" w:hAnsi="Arial" w:cs="Arial"/>
          <w:iCs/>
          <w:spacing w:val="-2"/>
          <w:sz w:val="24"/>
          <w:szCs w:val="24"/>
        </w:rPr>
        <w:t>Listy projektów wybranych do dofinansowania oraz projektów, które otrzymały ocenę negatywną</w:t>
      </w:r>
      <w:r w:rsidR="00CF7B72" w:rsidRPr="00BC5481" w:rsidDel="00CF7B72">
        <w:rPr>
          <w:rStyle w:val="markedcontent"/>
          <w:rFonts w:ascii="Arial" w:hAnsi="Arial" w:cs="Arial"/>
          <w:spacing w:val="-2"/>
          <w:sz w:val="24"/>
          <w:szCs w:val="24"/>
        </w:rPr>
        <w:t xml:space="preserve"> </w:t>
      </w:r>
      <w:r w:rsidR="00C457FD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671BC98A" w14:textId="6E2B0CD9" w:rsidR="002155E7" w:rsidRPr="00BC5481" w:rsidRDefault="00FF5270" w:rsidP="00E062F9">
      <w:pPr>
        <w:pStyle w:val="Akapitzlist"/>
        <w:numPr>
          <w:ilvl w:val="0"/>
          <w:numId w:val="36"/>
        </w:numPr>
        <w:spacing w:after="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</w:t>
      </w:r>
      <w:r w:rsidR="00BA5D4E" w:rsidRPr="00BC5481">
        <w:rPr>
          <w:rFonts w:ascii="Arial" w:hAnsi="Arial" w:cs="Arial"/>
          <w:spacing w:val="-2"/>
          <w:sz w:val="24"/>
          <w:szCs w:val="24"/>
        </w:rPr>
        <w:t xml:space="preserve"> zamieszcza na stronie internetowej </w:t>
      </w:r>
      <w:hyperlink r:id="rId28" w:history="1">
        <w:r w:rsidR="00922C29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hyperlink r:id="rId29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hyperlink w:history="1"/>
      <w:r w:rsidR="00157DAC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BA5D4E" w:rsidRPr="00BC5481">
        <w:rPr>
          <w:rFonts w:ascii="Arial" w:hAnsi="Arial" w:cs="Arial"/>
          <w:spacing w:val="-2"/>
          <w:sz w:val="24"/>
          <w:szCs w:val="24"/>
        </w:rPr>
        <w:t>oraz</w:t>
      </w:r>
      <w:r w:rsidR="00AB53CA" w:rsidRPr="00BC5481">
        <w:rPr>
          <w:rFonts w:ascii="Arial" w:hAnsi="Arial" w:cs="Arial"/>
          <w:spacing w:val="-2"/>
          <w:sz w:val="24"/>
          <w:szCs w:val="24"/>
        </w:rPr>
        <w:t> </w:t>
      </w:r>
      <w:r w:rsidR="00BA5D4E" w:rsidRPr="00BC5481">
        <w:rPr>
          <w:rFonts w:ascii="Arial" w:hAnsi="Arial" w:cs="Arial"/>
          <w:spacing w:val="-2"/>
          <w:sz w:val="24"/>
          <w:szCs w:val="24"/>
        </w:rPr>
        <w:t>n</w:t>
      </w:r>
      <w:r w:rsidR="00D11E7E" w:rsidRPr="00BC5481">
        <w:rPr>
          <w:rFonts w:ascii="Arial" w:hAnsi="Arial" w:cs="Arial"/>
          <w:spacing w:val="-2"/>
          <w:sz w:val="24"/>
          <w:szCs w:val="24"/>
        </w:rPr>
        <w:t>a portalu</w:t>
      </w:r>
      <w:r w:rsidR="002155E7" w:rsidRPr="00BC5481">
        <w:rPr>
          <w:rFonts w:ascii="Arial" w:hAnsi="Arial" w:cs="Arial"/>
          <w:spacing w:val="-2"/>
          <w:sz w:val="24"/>
          <w:szCs w:val="24"/>
        </w:rPr>
        <w:t>,</w:t>
      </w:r>
      <w:r w:rsidR="00D11E7E" w:rsidRPr="00BC5481">
        <w:rPr>
          <w:rFonts w:ascii="Arial" w:hAnsi="Arial" w:cs="Arial"/>
          <w:spacing w:val="-2"/>
          <w:sz w:val="24"/>
          <w:szCs w:val="24"/>
        </w:rPr>
        <w:t xml:space="preserve"> informację o projektach</w:t>
      </w:r>
      <w:r w:rsidR="00DF4373" w:rsidRPr="00BC5481">
        <w:rPr>
          <w:rFonts w:ascii="Arial" w:hAnsi="Arial" w:cs="Arial"/>
          <w:spacing w:val="-2"/>
          <w:sz w:val="24"/>
          <w:szCs w:val="24"/>
        </w:rPr>
        <w:t>, które</w:t>
      </w:r>
      <w:r w:rsidR="002155E7" w:rsidRPr="00BC5481">
        <w:rPr>
          <w:rFonts w:ascii="Arial" w:hAnsi="Arial" w:cs="Arial"/>
          <w:spacing w:val="-2"/>
          <w:sz w:val="24"/>
          <w:szCs w:val="24"/>
        </w:rPr>
        <w:t>:</w:t>
      </w:r>
    </w:p>
    <w:p w14:paraId="5143FB2F" w14:textId="77777777" w:rsidR="002155E7" w:rsidRPr="00BC5481" w:rsidRDefault="002155E7" w:rsidP="00E062F9">
      <w:pPr>
        <w:numPr>
          <w:ilvl w:val="0"/>
          <w:numId w:val="18"/>
        </w:numPr>
        <w:spacing w:after="480" w:line="360" w:lineRule="auto"/>
        <w:ind w:left="851" w:hanging="284"/>
        <w:contextualSpacing/>
        <w:rPr>
          <w:rFonts w:ascii="Arial" w:eastAsia="Calibri" w:hAnsi="Arial" w:cs="Arial"/>
          <w:color w:val="000000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color w:val="000000"/>
          <w:spacing w:val="-2"/>
          <w:sz w:val="24"/>
          <w:szCs w:val="24"/>
        </w:rPr>
        <w:t>zostały ocenione pozytywnie oraz zostały wybrane do dofinansowania,</w:t>
      </w:r>
    </w:p>
    <w:p w14:paraId="12955071" w14:textId="35969AEE" w:rsidR="002155E7" w:rsidRPr="00BC5481" w:rsidRDefault="002155E7" w:rsidP="00E062F9">
      <w:pPr>
        <w:numPr>
          <w:ilvl w:val="0"/>
          <w:numId w:val="18"/>
        </w:numPr>
        <w:spacing w:after="0" w:line="360" w:lineRule="auto"/>
        <w:ind w:left="851" w:hanging="284"/>
        <w:contextualSpacing/>
        <w:rPr>
          <w:rFonts w:ascii="Arial" w:eastAsia="Calibri" w:hAnsi="Arial" w:cs="Arial"/>
          <w:color w:val="000000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color w:val="000000"/>
          <w:spacing w:val="-2"/>
          <w:sz w:val="24"/>
          <w:szCs w:val="24"/>
        </w:rPr>
        <w:t>zostały ocenione negatywnie w rozumieniu art. 56 ust. 5 i 6 ustawy wdrożeniowej i</w:t>
      </w:r>
      <w:r w:rsidR="00AB53CA" w:rsidRPr="00BC5481">
        <w:rPr>
          <w:rFonts w:ascii="Arial" w:eastAsia="Calibri" w:hAnsi="Arial" w:cs="Arial"/>
          <w:color w:val="000000"/>
          <w:spacing w:val="-2"/>
          <w:sz w:val="24"/>
          <w:szCs w:val="24"/>
        </w:rPr>
        <w:t> </w:t>
      </w:r>
      <w:r w:rsidRPr="00BC5481">
        <w:rPr>
          <w:rFonts w:ascii="Arial" w:eastAsia="Calibri" w:hAnsi="Arial" w:cs="Arial"/>
          <w:color w:val="000000"/>
          <w:spacing w:val="-2"/>
          <w:sz w:val="24"/>
          <w:szCs w:val="24"/>
        </w:rPr>
        <w:t>nie</w:t>
      </w:r>
      <w:r w:rsidR="00AB53CA" w:rsidRPr="00BC5481">
        <w:rPr>
          <w:rFonts w:ascii="Arial" w:eastAsia="Calibri" w:hAnsi="Arial" w:cs="Arial"/>
          <w:color w:val="000000"/>
          <w:spacing w:val="-2"/>
          <w:sz w:val="24"/>
          <w:szCs w:val="24"/>
        </w:rPr>
        <w:t> </w:t>
      </w:r>
      <w:r w:rsidRPr="00BC5481">
        <w:rPr>
          <w:rFonts w:ascii="Arial" w:eastAsia="Calibri" w:hAnsi="Arial" w:cs="Arial"/>
          <w:color w:val="000000"/>
          <w:spacing w:val="-2"/>
          <w:sz w:val="24"/>
          <w:szCs w:val="24"/>
        </w:rPr>
        <w:t>zostały wybrane do dofinansowania.</w:t>
      </w:r>
    </w:p>
    <w:p w14:paraId="3AC75D16" w14:textId="7113D3B4" w:rsidR="00C71634" w:rsidRPr="00BC5481" w:rsidRDefault="00C71634" w:rsidP="00E062F9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przypadku wyboru projektów do dofinansowania spowodowanego powstaniem dostępności lub</w:t>
      </w:r>
      <w:r w:rsidR="006825C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zwiększeniem alokacji na nabór, a także rozstrzygnięciami zapadającymi w</w:t>
      </w:r>
      <w:r w:rsidR="00AB53CA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ramach procedury odwoławczej, </w:t>
      </w:r>
      <w:r w:rsidR="00FF5270" w:rsidRPr="00BC5481">
        <w:rPr>
          <w:rFonts w:ascii="Arial" w:hAnsi="Arial" w:cs="Arial"/>
          <w:spacing w:val="-2"/>
          <w:sz w:val="24"/>
          <w:szCs w:val="24"/>
        </w:rPr>
        <w:t>ION</w:t>
      </w:r>
      <w:r w:rsidR="009B3419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dokonuje aktualizacji </w:t>
      </w:r>
      <w:r w:rsidR="00221BDB">
        <w:rPr>
          <w:rFonts w:ascii="Arial" w:hAnsi="Arial" w:cs="Arial"/>
          <w:spacing w:val="-2"/>
          <w:sz w:val="24"/>
          <w:szCs w:val="24"/>
        </w:rPr>
        <w:t>L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isty projektów wybranych do dofinansowania</w:t>
      </w:r>
      <w:r w:rsidR="00074631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oraz projektów, które otrzymały ocenę negatywną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i jej kolejną wersję </w:t>
      </w:r>
      <w:r w:rsidR="0090084F" w:rsidRPr="00BC5481">
        <w:rPr>
          <w:rFonts w:ascii="Arial" w:hAnsi="Arial" w:cs="Arial"/>
          <w:spacing w:val="-2"/>
          <w:sz w:val="24"/>
          <w:szCs w:val="24"/>
        </w:rPr>
        <w:t>publikuje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na stronie internetowej</w:t>
      </w:r>
      <w:r w:rsidR="00FF5270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hyperlink r:id="rId30" w:history="1">
        <w:r w:rsidR="00FF5270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funduszeue.lodzkie.pl/</w:t>
        </w:r>
      </w:hyperlink>
      <w:r w:rsidR="00FF5270"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hyperlink r:id="rId31" w:history="1">
        <w:r w:rsidR="00FF5270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871C27" w:rsidRPr="00BC5481">
        <w:rPr>
          <w:rFonts w:ascii="Arial" w:hAnsi="Arial" w:cs="Arial"/>
          <w:spacing w:val="-2"/>
          <w:sz w:val="24"/>
          <w:szCs w:val="24"/>
        </w:rPr>
        <w:t xml:space="preserve">i portalu </w:t>
      </w:r>
      <w:r w:rsidRPr="00BC5481">
        <w:rPr>
          <w:rFonts w:ascii="Arial" w:hAnsi="Arial" w:cs="Arial"/>
          <w:spacing w:val="-2"/>
          <w:sz w:val="24"/>
          <w:szCs w:val="24"/>
        </w:rPr>
        <w:t>w</w:t>
      </w:r>
      <w:r w:rsidR="00AB53CA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terminie </w:t>
      </w:r>
      <w:r w:rsidR="001215C6" w:rsidRPr="00BC5481">
        <w:rPr>
          <w:rFonts w:ascii="Arial" w:hAnsi="Arial" w:cs="Arial"/>
          <w:spacing w:val="-2"/>
          <w:sz w:val="24"/>
          <w:szCs w:val="24"/>
        </w:rPr>
        <w:t>7</w:t>
      </w:r>
      <w:r w:rsidR="00CE54A3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dni od dokonania zmiany.</w:t>
      </w:r>
    </w:p>
    <w:p w14:paraId="3580465E" w14:textId="27B9BDA4" w:rsidR="00173211" w:rsidRPr="00BC5481" w:rsidRDefault="00FF5270" w:rsidP="00E062F9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</w:t>
      </w:r>
      <w:r w:rsidR="00C71634" w:rsidRPr="00BC5481">
        <w:rPr>
          <w:rFonts w:ascii="Arial" w:hAnsi="Arial" w:cs="Arial"/>
          <w:spacing w:val="-2"/>
          <w:sz w:val="24"/>
          <w:szCs w:val="24"/>
        </w:rPr>
        <w:t xml:space="preserve"> niezwłocznie przekazuje wnioskodawcy </w:t>
      </w:r>
      <w:r w:rsidR="00E63B29" w:rsidRPr="00BC5481">
        <w:rPr>
          <w:rFonts w:ascii="Arial" w:hAnsi="Arial" w:cs="Arial"/>
          <w:spacing w:val="-2"/>
          <w:sz w:val="24"/>
          <w:szCs w:val="24"/>
        </w:rPr>
        <w:t xml:space="preserve">pisemną informację o </w:t>
      </w:r>
      <w:r w:rsidR="00644EE6" w:rsidRPr="00BC5481">
        <w:rPr>
          <w:rFonts w:ascii="Arial" w:hAnsi="Arial" w:cs="Arial"/>
          <w:spacing w:val="-2"/>
          <w:sz w:val="24"/>
          <w:szCs w:val="24"/>
        </w:rPr>
        <w:t>wynikach oceny jego projektu</w:t>
      </w:r>
      <w:r w:rsidR="00C71634" w:rsidRPr="00BC5481">
        <w:rPr>
          <w:rFonts w:ascii="Arial" w:hAnsi="Arial" w:cs="Arial"/>
          <w:spacing w:val="-2"/>
          <w:sz w:val="24"/>
          <w:szCs w:val="24"/>
        </w:rPr>
        <w:t xml:space="preserve"> wskazującą, że:</w:t>
      </w:r>
    </w:p>
    <w:p w14:paraId="22D39CCD" w14:textId="435A1BB9" w:rsidR="00C71634" w:rsidRPr="00BC5481" w:rsidRDefault="00C71634" w:rsidP="000B0200">
      <w:pPr>
        <w:pStyle w:val="Akapitzlist"/>
        <w:numPr>
          <w:ilvl w:val="0"/>
          <w:numId w:val="16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projekt otrzymał ocenę pozytywną</w:t>
      </w:r>
      <w:r w:rsidR="00644EE6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tj. spełnił wszystkie kryteria wyboru, uzyskał wymaganą liczbę punktów i w rezultacie został wybrany do dofinasowania lub</w:t>
      </w:r>
    </w:p>
    <w:p w14:paraId="337452BD" w14:textId="72E65CB9" w:rsidR="0082021D" w:rsidRPr="00BC5481" w:rsidRDefault="00C71634" w:rsidP="000B0200">
      <w:pPr>
        <w:pStyle w:val="Akapitzlist"/>
        <w:numPr>
          <w:ilvl w:val="0"/>
          <w:numId w:val="16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projekt otrzymał ocenę negatywną</w:t>
      </w:r>
      <w:r w:rsidR="00644EE6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tj.</w:t>
      </w:r>
      <w:r w:rsidR="00FE0389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nie spełnił ogólnego kryterium podsumowującego, na skutek czego nie mógł być wybrany do dofinansowania lub</w:t>
      </w:r>
    </w:p>
    <w:p w14:paraId="63DF834A" w14:textId="51AF3765" w:rsidR="00C71634" w:rsidRPr="00BC5481" w:rsidRDefault="00C71634" w:rsidP="000B0200">
      <w:pPr>
        <w:pStyle w:val="Akapitzlist"/>
        <w:numPr>
          <w:ilvl w:val="0"/>
          <w:numId w:val="16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projekt otrzymał ocenę negatywną</w:t>
      </w:r>
      <w:r w:rsidR="00644EE6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tj. spełnił kryteria wyboru projektów, jednak </w:t>
      </w:r>
      <w:r w:rsidR="00FE0389" w:rsidRPr="00BC5481">
        <w:rPr>
          <w:rFonts w:ascii="Arial" w:hAnsi="Arial" w:cs="Arial"/>
          <w:spacing w:val="-2"/>
          <w:sz w:val="24"/>
          <w:szCs w:val="24"/>
        </w:rPr>
        <w:t xml:space="preserve">nie może być wybrany do dofinansowania z uwagi na wyczerpanie kwoty przeznaczonej </w:t>
      </w:r>
      <w:r w:rsidRPr="00BC5481">
        <w:rPr>
          <w:rFonts w:ascii="Arial" w:hAnsi="Arial" w:cs="Arial"/>
          <w:spacing w:val="-2"/>
          <w:sz w:val="24"/>
          <w:szCs w:val="24"/>
        </w:rPr>
        <w:t>na</w:t>
      </w:r>
      <w:r w:rsidR="00AB53CA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dofi</w:t>
      </w:r>
      <w:r w:rsidR="00E63B29" w:rsidRPr="00BC5481">
        <w:rPr>
          <w:rFonts w:ascii="Arial" w:hAnsi="Arial" w:cs="Arial"/>
          <w:spacing w:val="-2"/>
          <w:sz w:val="24"/>
          <w:szCs w:val="24"/>
        </w:rPr>
        <w:t>nansowanie projektów w naborze</w:t>
      </w:r>
      <w:r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2E0703FA" w14:textId="1B31CC2D" w:rsidR="006D54B8" w:rsidRPr="00BC5481" w:rsidRDefault="00E63B29" w:rsidP="00E062F9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Pisemna informacja o </w:t>
      </w:r>
      <w:r w:rsidR="000E6B6D" w:rsidRPr="00BC5481">
        <w:rPr>
          <w:rFonts w:ascii="Arial" w:hAnsi="Arial" w:cs="Arial"/>
          <w:spacing w:val="-2"/>
          <w:sz w:val="24"/>
          <w:szCs w:val="24"/>
        </w:rPr>
        <w:t xml:space="preserve">negatywnym </w:t>
      </w:r>
      <w:r w:rsidRPr="00BC5481">
        <w:rPr>
          <w:rFonts w:ascii="Arial" w:hAnsi="Arial" w:cs="Arial"/>
          <w:spacing w:val="-2"/>
          <w:sz w:val="24"/>
          <w:szCs w:val="24"/>
        </w:rPr>
        <w:t>wynik</w:t>
      </w:r>
      <w:r w:rsidR="000E6B6D" w:rsidRPr="00BC5481">
        <w:rPr>
          <w:rFonts w:ascii="Arial" w:hAnsi="Arial" w:cs="Arial"/>
          <w:spacing w:val="-2"/>
          <w:sz w:val="24"/>
          <w:szCs w:val="24"/>
        </w:rPr>
        <w:t>u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oceny projektu zawiera </w:t>
      </w:r>
      <w:r w:rsidR="0017323E" w:rsidRPr="00BC5481">
        <w:rPr>
          <w:rFonts w:ascii="Arial" w:hAnsi="Arial" w:cs="Arial"/>
          <w:spacing w:val="-2"/>
          <w:sz w:val="24"/>
          <w:szCs w:val="24"/>
        </w:rPr>
        <w:t>pouczenie o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="0017323E" w:rsidRPr="00BC5481">
        <w:rPr>
          <w:rFonts w:ascii="Arial" w:hAnsi="Arial" w:cs="Arial"/>
          <w:spacing w:val="-2"/>
          <w:sz w:val="24"/>
          <w:szCs w:val="24"/>
        </w:rPr>
        <w:t xml:space="preserve">możliwości wniesienia protestu oraz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kopie 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KOM i </w:t>
      </w:r>
      <w:r w:rsidRPr="00BC5481">
        <w:rPr>
          <w:rFonts w:ascii="Arial" w:hAnsi="Arial" w:cs="Arial"/>
          <w:spacing w:val="-2"/>
          <w:sz w:val="24"/>
          <w:szCs w:val="24"/>
        </w:rPr>
        <w:t>KOKP w postaci załącznik</w:t>
      </w:r>
      <w:r w:rsidR="00FE0389" w:rsidRPr="00BC5481">
        <w:rPr>
          <w:rFonts w:ascii="Arial" w:hAnsi="Arial" w:cs="Arial"/>
          <w:spacing w:val="-2"/>
          <w:sz w:val="24"/>
          <w:szCs w:val="24"/>
        </w:rPr>
        <w:t>a</w:t>
      </w:r>
      <w:r w:rsidRPr="00BC5481">
        <w:rPr>
          <w:rFonts w:ascii="Arial" w:hAnsi="Arial" w:cs="Arial"/>
          <w:spacing w:val="-2"/>
          <w:sz w:val="24"/>
          <w:szCs w:val="24"/>
        </w:rPr>
        <w:t>, z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zastrzeżeniem, że </w:t>
      </w:r>
      <w:r w:rsidR="006D54B8" w:rsidRPr="00BC5481">
        <w:rPr>
          <w:rFonts w:ascii="Arial" w:hAnsi="Arial" w:cs="Arial"/>
          <w:spacing w:val="-2"/>
          <w:sz w:val="24"/>
          <w:szCs w:val="24"/>
        </w:rPr>
        <w:t xml:space="preserve">ION </w:t>
      </w:r>
      <w:r w:rsidRPr="00BC5481">
        <w:rPr>
          <w:rFonts w:ascii="Arial" w:hAnsi="Arial" w:cs="Arial"/>
          <w:spacing w:val="-2"/>
          <w:sz w:val="24"/>
          <w:szCs w:val="24"/>
        </w:rPr>
        <w:t>przekazując wnioskodawcy tę informację, zachowuje zasadę anonimowości osób dokonujących oceny.</w:t>
      </w:r>
    </w:p>
    <w:p w14:paraId="11A2ACED" w14:textId="043988DD" w:rsidR="00EB7A32" w:rsidRPr="00BC5481" w:rsidRDefault="00EB7A32" w:rsidP="00E062F9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Jeśli z uwagi na specjalne potrzeby, dla wnioskodawcy niezbędne jest otrzymanie informacji o wynikach oceny dodatkowo w </w:t>
      </w:r>
      <w:r w:rsidR="00FE0389" w:rsidRPr="00BC5481">
        <w:rPr>
          <w:rFonts w:ascii="Arial" w:hAnsi="Arial" w:cs="Arial"/>
          <w:spacing w:val="-2"/>
          <w:sz w:val="24"/>
          <w:szCs w:val="24"/>
        </w:rPr>
        <w:t>alternatywny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do formy pisma sposób (np. dodatkowo w formie elektronicznej), powinien taką informację zgłosić do </w:t>
      </w:r>
      <w:r w:rsidR="006D54B8" w:rsidRPr="00BC5481">
        <w:rPr>
          <w:rFonts w:ascii="Arial" w:hAnsi="Arial" w:cs="Arial"/>
          <w:spacing w:val="-2"/>
          <w:sz w:val="24"/>
          <w:szCs w:val="24"/>
        </w:rPr>
        <w:t>ION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02B0AEBE" w14:textId="256A90DA" w:rsidR="00871C27" w:rsidRPr="00BC5481" w:rsidRDefault="00871C27" w:rsidP="00E062F9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przypadku pozytywnej oceny i wybrania projektu do dofinansowania pisemna informacja</w:t>
      </w:r>
      <w:r w:rsidR="000E6B6D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90084F" w:rsidRPr="00BC5481">
        <w:rPr>
          <w:rFonts w:ascii="Arial" w:hAnsi="Arial" w:cs="Arial"/>
          <w:spacing w:val="-2"/>
          <w:sz w:val="24"/>
          <w:szCs w:val="24"/>
        </w:rPr>
        <w:t>zawiera</w:t>
      </w:r>
      <w:r w:rsidR="000E6B6D" w:rsidRPr="00BC5481">
        <w:rPr>
          <w:rFonts w:ascii="Arial" w:hAnsi="Arial" w:cs="Arial"/>
          <w:spacing w:val="-2"/>
          <w:sz w:val="24"/>
          <w:szCs w:val="24"/>
        </w:rPr>
        <w:t xml:space="preserve"> wynik oceny oraz </w:t>
      </w:r>
      <w:r w:rsidRPr="00BC5481">
        <w:rPr>
          <w:rFonts w:ascii="Arial" w:hAnsi="Arial" w:cs="Arial"/>
          <w:spacing w:val="-2"/>
          <w:sz w:val="24"/>
          <w:szCs w:val="24"/>
        </w:rPr>
        <w:t>spis wymaganych od wnioskodawcy dokumentów niezbędnych do</w:t>
      </w:r>
      <w:r w:rsidR="00AB53CA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podpisania umowy o dofinansowanie projektu. </w:t>
      </w:r>
    </w:p>
    <w:p w14:paraId="70FA6690" w14:textId="0A802138" w:rsidR="00BA5D4E" w:rsidRPr="00BC5481" w:rsidRDefault="00BA5D4E" w:rsidP="00E062F9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Otrzymanie przez </w:t>
      </w:r>
      <w:r w:rsidR="00D2660A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nioskodawcę informacji o wybraniu do dofinansowania nie jest równoznaczne z podpisaniem umowy o dofinansowanie projektu.</w:t>
      </w:r>
    </w:p>
    <w:p w14:paraId="59A248B1" w14:textId="07032750" w:rsidR="00551C3C" w:rsidRPr="00BC5481" w:rsidRDefault="006D54B8" w:rsidP="00E062F9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Jeżeli</w:t>
      </w:r>
      <w:r w:rsidR="00BF724E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rozdysponowano </w:t>
      </w:r>
      <w:r w:rsidR="00BF724E" w:rsidRPr="00BC5481">
        <w:rPr>
          <w:rFonts w:ascii="Arial" w:hAnsi="Arial" w:cs="Arial"/>
          <w:spacing w:val="-2"/>
          <w:sz w:val="24"/>
          <w:szCs w:val="24"/>
        </w:rPr>
        <w:t xml:space="preserve">już w części dostępną alokację, a pozostała część nie pozwala na dofinansowanie w pełnej wysokości kolejnego wniosku o dofinansowanie projektów z </w:t>
      </w:r>
      <w:r w:rsidR="002155E7" w:rsidRPr="00BC5481">
        <w:rPr>
          <w:rStyle w:val="markedcontent"/>
          <w:rFonts w:ascii="Arial" w:hAnsi="Arial" w:cs="Arial"/>
          <w:spacing w:val="-2"/>
          <w:sz w:val="24"/>
          <w:szCs w:val="24"/>
        </w:rPr>
        <w:t>listy projektów wybranych do dofinansowania oraz projektów, które otrzymały ocenę negatywną</w:t>
      </w:r>
      <w:r w:rsidR="00BF724E" w:rsidRPr="00BC5481">
        <w:rPr>
          <w:rFonts w:ascii="Arial" w:hAnsi="Arial" w:cs="Arial"/>
          <w:spacing w:val="-2"/>
          <w:sz w:val="24"/>
          <w:szCs w:val="24"/>
        </w:rPr>
        <w:t xml:space="preserve">, możliwe jest obniżenie poziomu dofinansowania projektów. W </w:t>
      </w:r>
      <w:r w:rsidR="00E559B1" w:rsidRPr="00BC5481">
        <w:rPr>
          <w:rFonts w:ascii="Arial" w:hAnsi="Arial" w:cs="Arial"/>
          <w:spacing w:val="-2"/>
          <w:sz w:val="24"/>
          <w:szCs w:val="24"/>
        </w:rPr>
        <w:t>tej</w:t>
      </w:r>
      <w:r w:rsidR="00BF724E" w:rsidRPr="00BC5481">
        <w:rPr>
          <w:rFonts w:ascii="Arial" w:hAnsi="Arial" w:cs="Arial"/>
          <w:spacing w:val="-2"/>
          <w:sz w:val="24"/>
          <w:szCs w:val="24"/>
        </w:rPr>
        <w:t xml:space="preserve"> sytuacji, ze względu na zasadę równego </w:t>
      </w:r>
      <w:r w:rsidR="00BF724E"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traktowania wnioskodawców, wybór musi objąć wszystkie projekty, </w:t>
      </w:r>
      <w:r w:rsidR="007363A9" w:rsidRPr="00BC5481">
        <w:rPr>
          <w:rFonts w:ascii="Arial" w:hAnsi="Arial" w:cs="Arial"/>
          <w:spacing w:val="-2"/>
          <w:sz w:val="24"/>
          <w:szCs w:val="24"/>
        </w:rPr>
        <w:t xml:space="preserve">które otrzymały taką samą liczbę punktów, </w:t>
      </w:r>
      <w:r w:rsidR="00BF724E" w:rsidRPr="00BC5481">
        <w:rPr>
          <w:rFonts w:ascii="Arial" w:hAnsi="Arial" w:cs="Arial"/>
          <w:spacing w:val="-2"/>
          <w:sz w:val="24"/>
          <w:szCs w:val="24"/>
        </w:rPr>
        <w:t>z zastosowaniem kryteriów rozstrzygających</w:t>
      </w:r>
      <w:r w:rsidR="00BF724E" w:rsidRPr="00BC5481">
        <w:rPr>
          <w:rFonts w:ascii="Arial" w:hAnsi="Arial" w:cs="Arial"/>
          <w:i/>
          <w:spacing w:val="-2"/>
          <w:sz w:val="24"/>
          <w:szCs w:val="24"/>
        </w:rPr>
        <w:t>.</w:t>
      </w:r>
      <w:r w:rsidR="00BF724E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631AF876" w14:textId="2622048B" w:rsidR="00551C3C" w:rsidRPr="00BC5481" w:rsidRDefault="00BF724E" w:rsidP="00E062F9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Wnioskodawca, którego projekt z powodu ograniczonej wysokości środków przewidzianych w ramach danego naboru, nie może uzyskać dofinansowania we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wnioskowanej kwocie, po</w:t>
      </w:r>
      <w:r w:rsidR="00AB53CA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uprzednim wyrażeniu zgody, może uzyskać dofinansowanie w wysokości mniejszej</w:t>
      </w:r>
      <w:r w:rsidR="00E32A2D" w:rsidRPr="00BC5481">
        <w:rPr>
          <w:rFonts w:ascii="Arial" w:hAnsi="Arial" w:cs="Arial"/>
          <w:spacing w:val="-2"/>
          <w:sz w:val="24"/>
          <w:szCs w:val="24"/>
        </w:rPr>
        <w:t>,</w:t>
      </w:r>
      <w:r w:rsidR="00E32A2D" w:rsidRPr="00BC5481">
        <w:rPr>
          <w:spacing w:val="-2"/>
        </w:rPr>
        <w:t xml:space="preserve"> </w:t>
      </w:r>
      <w:r w:rsidR="00E32A2D" w:rsidRPr="00BC5481">
        <w:rPr>
          <w:rFonts w:ascii="Arial" w:hAnsi="Arial" w:cs="Arial"/>
          <w:spacing w:val="-2"/>
          <w:sz w:val="24"/>
          <w:szCs w:val="24"/>
        </w:rPr>
        <w:t>o</w:t>
      </w:r>
      <w:r w:rsidR="00AB53CA" w:rsidRPr="00BC5481">
        <w:rPr>
          <w:rFonts w:ascii="Arial" w:hAnsi="Arial" w:cs="Arial"/>
          <w:spacing w:val="-2"/>
          <w:sz w:val="24"/>
          <w:szCs w:val="24"/>
        </w:rPr>
        <w:t> </w:t>
      </w:r>
      <w:r w:rsidR="00E32A2D" w:rsidRPr="00BC5481">
        <w:rPr>
          <w:rFonts w:ascii="Arial" w:hAnsi="Arial" w:cs="Arial"/>
          <w:spacing w:val="-2"/>
          <w:sz w:val="24"/>
          <w:szCs w:val="24"/>
        </w:rPr>
        <w:t>ile</w:t>
      </w:r>
      <w:r w:rsidR="00AB53CA" w:rsidRPr="00BC5481">
        <w:rPr>
          <w:rFonts w:ascii="Arial" w:hAnsi="Arial" w:cs="Arial"/>
          <w:spacing w:val="-2"/>
          <w:sz w:val="24"/>
          <w:szCs w:val="24"/>
        </w:rPr>
        <w:t> </w:t>
      </w:r>
      <w:r w:rsidR="00E32A2D" w:rsidRPr="00BC5481">
        <w:rPr>
          <w:rFonts w:ascii="Arial" w:hAnsi="Arial" w:cs="Arial"/>
          <w:spacing w:val="-2"/>
          <w:sz w:val="24"/>
          <w:szCs w:val="24"/>
        </w:rPr>
        <w:t>spełnione zostaną specyficzne kryteria merytoryczne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38A4BC87" w14:textId="36C1F7F6" w:rsidR="00551C3C" w:rsidRPr="00BC5481" w:rsidRDefault="00551C3C" w:rsidP="00E062F9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Zgodnie z art. 57 ust. 5 ustawy wdrożeniowej, po zakończeniu postępowania w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zakresie wyboru wniosków, </w:t>
      </w:r>
      <w:r w:rsidR="006D54B8" w:rsidRPr="00BC5481">
        <w:rPr>
          <w:rFonts w:ascii="Arial" w:hAnsi="Arial" w:cs="Arial"/>
          <w:spacing w:val="-2"/>
          <w:sz w:val="24"/>
          <w:szCs w:val="24"/>
        </w:rPr>
        <w:t>ION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może wybrać do dofinansowania wnioski, które zostały negatywnie ocenione z uwagi na wyczerpanie kwoty przeznaczonej na dofinansowanie wniosków w tym postępowaniu, pod warunkiem dostępności kwoty przeznaczonej na dofinansowanie wniosków w ramach Działania. Wybór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wniosków nie wymaga zmiany Regulaminu w zakresie kwoty alokacji przeznaczonej na nabór.</w:t>
      </w:r>
    </w:p>
    <w:p w14:paraId="5B85BEB8" w14:textId="031D0A78" w:rsidR="00CF0A90" w:rsidRPr="00BC5481" w:rsidRDefault="004F36DF" w:rsidP="0056129B">
      <w:pPr>
        <w:pStyle w:val="Nagwek1"/>
      </w:pPr>
      <w:bookmarkStart w:id="51" w:name="_Hlk192597551"/>
      <w:bookmarkStart w:id="52" w:name="_Hlk116983287"/>
      <w:r w:rsidRPr="00BC5481">
        <w:t xml:space="preserve"> </w:t>
      </w:r>
      <w:bookmarkStart w:id="53" w:name="_Toc206494351"/>
      <w:r w:rsidR="00CF0A90" w:rsidRPr="00BC5481">
        <w:t>Środki odwoławcze w przypadku negatywnej oceny</w:t>
      </w:r>
      <w:bookmarkEnd w:id="53"/>
    </w:p>
    <w:p w14:paraId="23D74F76" w14:textId="77777777" w:rsidR="00E31508" w:rsidRPr="00BC5481" w:rsidRDefault="00E31508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W przypadku negatywnej oceny projektu wnioskodawcy przysługuje prawo wniesienia protestu od wyników oceny.</w:t>
      </w:r>
    </w:p>
    <w:p w14:paraId="16102F32" w14:textId="77777777" w:rsidR="00E31508" w:rsidRPr="00BC5481" w:rsidRDefault="00E31508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Przez ocenę negatywną należy rozumieć, zgodnie z art. 56 ust. 5 i 6 ustawy wdrożeniowej, ocenę w zakresie spełniania przez projekt kryteriów wyboru projektów, w wyniku której:</w:t>
      </w:r>
    </w:p>
    <w:p w14:paraId="05EF5607" w14:textId="4EBDDA29" w:rsidR="00E31508" w:rsidRPr="00BC5481" w:rsidRDefault="00E31508" w:rsidP="00E062F9">
      <w:pPr>
        <w:pStyle w:val="Akapitzlist"/>
        <w:numPr>
          <w:ilvl w:val="1"/>
          <w:numId w:val="39"/>
        </w:numPr>
        <w:shd w:val="clear" w:color="auto" w:fill="FFFFFF" w:themeFill="background1"/>
        <w:spacing w:after="480" w:line="360" w:lineRule="auto"/>
        <w:ind w:left="993" w:hanging="426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projekt nie może być zakwalifikowany do kolejnego etapu oceny lub wybrany do dofinansowania;</w:t>
      </w:r>
    </w:p>
    <w:p w14:paraId="49C3FB3F" w14:textId="683DD184" w:rsidR="00E31508" w:rsidRPr="00BC5481" w:rsidRDefault="00E31508" w:rsidP="00E062F9">
      <w:pPr>
        <w:pStyle w:val="Akapitzlist"/>
        <w:numPr>
          <w:ilvl w:val="1"/>
          <w:numId w:val="39"/>
        </w:numPr>
        <w:shd w:val="clear" w:color="auto" w:fill="FFFFFF" w:themeFill="background1"/>
        <w:spacing w:after="480" w:line="360" w:lineRule="auto"/>
        <w:ind w:left="993" w:hanging="426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projekt nie może być wybrany do dofinansowania z uwagi na wyczerpanie kwoty przeznaczonej na dofinansowanie projektów w danym naborze.</w:t>
      </w:r>
    </w:p>
    <w:p w14:paraId="7E8A7C45" w14:textId="77777777" w:rsidR="00E31508" w:rsidRPr="00BC5481" w:rsidRDefault="00E31508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Wyczerpanie w ramach naboru środków, o których mowa w art. 51 ust. 1 pkt 1 ustawy wdrożeniowej, nie może stanowić wyłącznej przesłanki wniesienia protestu.</w:t>
      </w:r>
    </w:p>
    <w:p w14:paraId="21CE61D9" w14:textId="77777777" w:rsidR="00E31508" w:rsidRPr="00BC5481" w:rsidRDefault="00E31508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Do procedury odwoławczej stosuje się przepisy rozdziału 16 ustawy wdrożeniowej.</w:t>
      </w:r>
    </w:p>
    <w:p w14:paraId="058C8233" w14:textId="57955131" w:rsidR="00E31508" w:rsidRPr="00BC5481" w:rsidRDefault="00E31508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lastRenderedPageBreak/>
        <w:t>Do procedury odwoławczej nie stosuje się przepisów ustawy z dnia 14</w:t>
      </w:r>
      <w:r w:rsidR="004161CA" w:rsidRPr="00BC5481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czerwca</w:t>
      </w:r>
      <w:r w:rsidR="00390E51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1960 r. - Kodeks postępowania administracyjnego, z wyjątkiem art.</w:t>
      </w:r>
      <w:r w:rsidR="00B2700E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24 oraz przepisów dotyczących doręczeń i sposobu obliczania terminów, które stosuje się odpowiednio.</w:t>
      </w:r>
    </w:p>
    <w:p w14:paraId="5E521ED8" w14:textId="1C03B6C1" w:rsidR="00E31508" w:rsidRPr="00BC5481" w:rsidRDefault="00E31508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Instytucją rozpatrującą protest jest IP.</w:t>
      </w:r>
    </w:p>
    <w:p w14:paraId="0F761CE3" w14:textId="3C7DF00E" w:rsidR="00E31508" w:rsidRPr="00BC5481" w:rsidRDefault="00E31508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Protest należy wnieść w terminie 14 dni od dnia otrzymania informacji o</w:t>
      </w:r>
      <w:r w:rsidR="00F46F92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negatywnej ocenie projektu</w:t>
      </w:r>
      <w:r w:rsidR="00F46F92" w:rsidRPr="00BC5481">
        <w:rPr>
          <w:rFonts w:ascii="Arial" w:hAnsi="Arial" w:cs="Arial"/>
          <w:spacing w:val="-2"/>
          <w:sz w:val="24"/>
          <w:szCs w:val="24"/>
        </w:rPr>
        <w:t xml:space="preserve"> na wzorze zamieszczonym na stronie </w:t>
      </w:r>
      <w:hyperlink r:id="rId32" w:history="1">
        <w:r w:rsidR="00F46F92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https://wuplodz.praca.gov.pl/web/funduszeue/protesty</w:t>
        </w:r>
      </w:hyperlink>
      <w:r w:rsidR="00F46F92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413EF0D4" w14:textId="59EAABF7" w:rsidR="00E31508" w:rsidRPr="00BC5481" w:rsidRDefault="00E31508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Zgodnie z art. 64 ust. 2 ustawy wdrożeniowej protest zawiera:</w:t>
      </w:r>
    </w:p>
    <w:p w14:paraId="26A9CFFB" w14:textId="77777777" w:rsidR="00E31508" w:rsidRPr="00BC5481" w:rsidRDefault="00E31508" w:rsidP="00E062F9">
      <w:pPr>
        <w:pStyle w:val="Akapitzlist"/>
        <w:numPr>
          <w:ilvl w:val="1"/>
          <w:numId w:val="39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oznaczenie instytucji właściwej do rozpatrzenia protestu;</w:t>
      </w:r>
    </w:p>
    <w:p w14:paraId="5B9C974A" w14:textId="14DD9F38" w:rsidR="00E31508" w:rsidRPr="00BC5481" w:rsidRDefault="00E31508" w:rsidP="00E062F9">
      <w:pPr>
        <w:pStyle w:val="Akapitzlist"/>
        <w:numPr>
          <w:ilvl w:val="1"/>
          <w:numId w:val="39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oznaczenie </w:t>
      </w:r>
      <w:r w:rsidR="002F513F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nioskodawcy;</w:t>
      </w:r>
    </w:p>
    <w:p w14:paraId="2164DA2F" w14:textId="77777777" w:rsidR="00E31508" w:rsidRPr="00BC5481" w:rsidRDefault="00E31508" w:rsidP="00E062F9">
      <w:pPr>
        <w:pStyle w:val="Akapitzlist"/>
        <w:numPr>
          <w:ilvl w:val="1"/>
          <w:numId w:val="39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numer wniosku o dofinansowanie;</w:t>
      </w:r>
    </w:p>
    <w:p w14:paraId="351310EC" w14:textId="33B026F4" w:rsidR="00E31508" w:rsidRPr="00BC5481" w:rsidRDefault="00E31508" w:rsidP="00E062F9">
      <w:pPr>
        <w:pStyle w:val="Akapitzlist"/>
        <w:numPr>
          <w:ilvl w:val="1"/>
          <w:numId w:val="39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wskazanie wszystkich kryteriów wyboru projektu, z których oceną </w:t>
      </w:r>
      <w:r w:rsidR="002F513F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nioskodawca się nie zgadza, wraz z uzasadnieniem;</w:t>
      </w:r>
    </w:p>
    <w:p w14:paraId="377CEB07" w14:textId="269B9C6E" w:rsidR="00E31508" w:rsidRPr="00BC5481" w:rsidRDefault="00E31508" w:rsidP="00E062F9">
      <w:pPr>
        <w:pStyle w:val="Akapitzlist"/>
        <w:numPr>
          <w:ilvl w:val="1"/>
          <w:numId w:val="39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wskazanie wszystkich zarzutów o charakterze proceduralnym w zakresie przeprowadzonej oceny, jeżeli zdaniem </w:t>
      </w:r>
      <w:r w:rsidR="002F513F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nioskodawcy naruszenia takie miały miejsce, wraz z uzasadnieniem;</w:t>
      </w:r>
    </w:p>
    <w:p w14:paraId="4E513559" w14:textId="63DB87F1" w:rsidR="00E31508" w:rsidRPr="00BC5481" w:rsidRDefault="00E31508" w:rsidP="00E062F9">
      <w:pPr>
        <w:pStyle w:val="Akapitzlist"/>
        <w:numPr>
          <w:ilvl w:val="1"/>
          <w:numId w:val="39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podpis </w:t>
      </w:r>
      <w:r w:rsidR="00563562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nioskodawcy lub osoby upoważnionej do jego reprezentowania, z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załączeniem oryginału lub kopii dokumentu poświadczającego umocowanie takiej osoby do reprezentowania </w:t>
      </w:r>
      <w:r w:rsidR="002F513F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nioskodawcy.</w:t>
      </w:r>
    </w:p>
    <w:p w14:paraId="3B5A7FF5" w14:textId="77777777" w:rsidR="00E31508" w:rsidRPr="00BC5481" w:rsidRDefault="00E31508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zależności od wybranego sposobu wniesienia:</w:t>
      </w:r>
    </w:p>
    <w:p w14:paraId="19EBA4DC" w14:textId="7765FC28" w:rsidR="00E31508" w:rsidRPr="00BC5481" w:rsidRDefault="00E31508" w:rsidP="00E062F9">
      <w:pPr>
        <w:pStyle w:val="Akapitzlist"/>
        <w:numPr>
          <w:ilvl w:val="1"/>
          <w:numId w:val="39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protest w postaci elektronicznej wymaga kwalifikowanego podpisu elektronicznego (podpis zaufany oraz skan z podpisem własnoręcznym nie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spełniają wymogów formalnych);</w:t>
      </w:r>
    </w:p>
    <w:p w14:paraId="00205103" w14:textId="77777777" w:rsidR="00E31508" w:rsidRPr="00BC5481" w:rsidRDefault="00E31508" w:rsidP="00E062F9">
      <w:pPr>
        <w:pStyle w:val="Akapitzlist"/>
        <w:numPr>
          <w:ilvl w:val="1"/>
          <w:numId w:val="39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protest w postaci papierowej wymaga podpisu własnoręcznego.</w:t>
      </w:r>
    </w:p>
    <w:p w14:paraId="5B1DF2DC" w14:textId="77777777" w:rsidR="00E31508" w:rsidRPr="00BC5481" w:rsidRDefault="00E31508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before="120" w:after="0" w:line="360" w:lineRule="auto"/>
        <w:ind w:left="567" w:hanging="567"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Protest należy złożyć wybierając jeden z niżej wymienionych sposobów:</w:t>
      </w:r>
    </w:p>
    <w:p w14:paraId="26FAD40A" w14:textId="77777777" w:rsidR="00E31508" w:rsidRPr="00BC5481" w:rsidRDefault="00E31508" w:rsidP="00E062F9">
      <w:pPr>
        <w:numPr>
          <w:ilvl w:val="1"/>
          <w:numId w:val="43"/>
        </w:numPr>
        <w:shd w:val="clear" w:color="auto" w:fill="FFFFFF" w:themeFill="background1"/>
        <w:spacing w:after="0" w:line="360" w:lineRule="auto"/>
        <w:ind w:left="850" w:hanging="357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elektronicznie:</w:t>
      </w:r>
    </w:p>
    <w:p w14:paraId="6CD12323" w14:textId="77777777" w:rsidR="00390E51" w:rsidRPr="00390E51" w:rsidRDefault="00E31508" w:rsidP="00E062F9">
      <w:pPr>
        <w:pStyle w:val="Akapitzlist"/>
        <w:numPr>
          <w:ilvl w:val="0"/>
          <w:numId w:val="57"/>
        </w:numPr>
        <w:shd w:val="clear" w:color="auto" w:fill="FFFFFF" w:themeFill="background1"/>
        <w:spacing w:before="40" w:after="480" w:line="360" w:lineRule="auto"/>
        <w:rPr>
          <w:rFonts w:ascii="Arial" w:eastAsia="Calibri" w:hAnsi="Arial" w:cs="Arial"/>
          <w:spacing w:val="-2"/>
          <w:sz w:val="24"/>
          <w:szCs w:val="24"/>
        </w:rPr>
      </w:pPr>
      <w:r w:rsidRPr="00390E51">
        <w:rPr>
          <w:rFonts w:ascii="Arial" w:eastAsia="Calibri" w:hAnsi="Arial" w:cs="Arial"/>
          <w:spacing w:val="-2"/>
          <w:sz w:val="24"/>
          <w:szCs w:val="24"/>
        </w:rPr>
        <w:t>na adres do doręczeń elektronicznych:</w:t>
      </w:r>
      <w:r w:rsidRPr="00390E51">
        <w:rPr>
          <w:b/>
          <w:bCs/>
          <w:spacing w:val="-2"/>
        </w:rPr>
        <w:t xml:space="preserve"> </w:t>
      </w:r>
      <w:r w:rsidRPr="00390E51">
        <w:rPr>
          <w:rFonts w:ascii="Arial" w:eastAsia="Calibri" w:hAnsi="Arial" w:cs="Arial"/>
          <w:b/>
          <w:bCs/>
          <w:spacing w:val="-2"/>
          <w:sz w:val="28"/>
          <w:szCs w:val="28"/>
        </w:rPr>
        <w:t>AE:PL-46765-32685-GVAFJ-28</w:t>
      </w:r>
      <w:r w:rsidRPr="00390E51">
        <w:rPr>
          <w:rFonts w:ascii="Arial" w:eastAsia="Calibri" w:hAnsi="Arial" w:cs="Arial"/>
          <w:b/>
          <w:bCs/>
          <w:spacing w:val="-2"/>
          <w:sz w:val="24"/>
          <w:szCs w:val="24"/>
        </w:rPr>
        <w:t>;</w:t>
      </w:r>
    </w:p>
    <w:p w14:paraId="03EBF48F" w14:textId="2789CED9" w:rsidR="00E31508" w:rsidRPr="00390E51" w:rsidRDefault="00E31508" w:rsidP="00E062F9">
      <w:pPr>
        <w:pStyle w:val="Akapitzlist"/>
        <w:numPr>
          <w:ilvl w:val="0"/>
          <w:numId w:val="57"/>
        </w:numPr>
        <w:shd w:val="clear" w:color="auto" w:fill="FFFFFF" w:themeFill="background1"/>
        <w:spacing w:after="0" w:line="360" w:lineRule="auto"/>
        <w:ind w:left="850" w:hanging="357"/>
        <w:rPr>
          <w:rFonts w:ascii="Arial" w:eastAsia="Calibri" w:hAnsi="Arial" w:cs="Arial"/>
          <w:spacing w:val="-2"/>
          <w:sz w:val="24"/>
          <w:szCs w:val="24"/>
        </w:rPr>
      </w:pPr>
      <w:r w:rsidRPr="00390E51">
        <w:rPr>
          <w:rFonts w:ascii="Arial" w:eastAsia="Calibri" w:hAnsi="Arial" w:cs="Arial"/>
          <w:spacing w:val="-2"/>
          <w:sz w:val="24"/>
          <w:szCs w:val="24"/>
        </w:rPr>
        <w:t xml:space="preserve">na skrzynkę ePUAP: </w:t>
      </w:r>
      <w:r w:rsidRPr="00390E51">
        <w:rPr>
          <w:rFonts w:ascii="Arial" w:eastAsia="Calibri" w:hAnsi="Arial" w:cs="Arial"/>
          <w:b/>
          <w:bCs/>
          <w:spacing w:val="-2"/>
          <w:sz w:val="28"/>
          <w:szCs w:val="28"/>
        </w:rPr>
        <w:t>/wuplodz/SkrytkaESP</w:t>
      </w:r>
      <w:r w:rsidRPr="00390E51">
        <w:rPr>
          <w:rFonts w:ascii="Arial" w:eastAsia="Calibri" w:hAnsi="Arial" w:cs="Arial"/>
          <w:spacing w:val="-2"/>
          <w:sz w:val="24"/>
          <w:szCs w:val="24"/>
        </w:rPr>
        <w:t>;</w:t>
      </w:r>
    </w:p>
    <w:p w14:paraId="0E11C02F" w14:textId="77777777" w:rsidR="00E31508" w:rsidRPr="00BC5481" w:rsidRDefault="00E31508" w:rsidP="00E062F9">
      <w:pPr>
        <w:numPr>
          <w:ilvl w:val="1"/>
          <w:numId w:val="43"/>
        </w:numPr>
        <w:shd w:val="clear" w:color="auto" w:fill="FFFFFF" w:themeFill="background1"/>
        <w:spacing w:after="480" w:line="360" w:lineRule="auto"/>
        <w:ind w:left="850" w:hanging="357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 xml:space="preserve">papierowo: </w:t>
      </w:r>
    </w:p>
    <w:p w14:paraId="2D67B541" w14:textId="5799FD2B" w:rsidR="00E31508" w:rsidRPr="00390E51" w:rsidRDefault="00E31508" w:rsidP="00E062F9">
      <w:pPr>
        <w:numPr>
          <w:ilvl w:val="1"/>
          <w:numId w:val="49"/>
        </w:numPr>
        <w:shd w:val="clear" w:color="auto" w:fill="FFFFFF" w:themeFill="background1"/>
        <w:spacing w:before="40" w:after="480" w:line="360" w:lineRule="auto"/>
        <w:ind w:left="993"/>
        <w:contextualSpacing/>
        <w:rPr>
          <w:rStyle w:val="markedcontent"/>
          <w:rFonts w:ascii="Arial" w:eastAsia="Calibri" w:hAnsi="Arial" w:cs="Arial"/>
          <w:b/>
          <w:bCs/>
          <w:spacing w:val="-2"/>
          <w:sz w:val="28"/>
          <w:szCs w:val="28"/>
        </w:rPr>
      </w:pPr>
      <w:r w:rsidRPr="007B547F">
        <w:rPr>
          <w:rFonts w:ascii="Arial" w:eastAsia="Calibri" w:hAnsi="Arial" w:cs="Arial"/>
          <w:spacing w:val="-2"/>
          <w:sz w:val="24"/>
          <w:szCs w:val="24"/>
        </w:rPr>
        <w:lastRenderedPageBreak/>
        <w:t>za pośrednictwem operatora pocztowego na adres:</w:t>
      </w:r>
      <w:r w:rsidR="007B547F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390E51">
        <w:rPr>
          <w:rFonts w:ascii="Arial" w:hAnsi="Arial" w:cs="Arial"/>
          <w:b/>
          <w:bCs/>
          <w:spacing w:val="-2"/>
          <w:sz w:val="28"/>
          <w:szCs w:val="28"/>
        </w:rPr>
        <w:t>Wojewódzki Urząd Pracy w Łodzi, ul. Wólczańska 49, 90-608 Łódź</w:t>
      </w:r>
      <w:r w:rsidRPr="00390E51">
        <w:rPr>
          <w:rStyle w:val="markedcontent"/>
          <w:rFonts w:ascii="Arial" w:hAnsi="Arial" w:cs="Arial"/>
          <w:b/>
          <w:bCs/>
          <w:i/>
          <w:spacing w:val="-2"/>
          <w:sz w:val="28"/>
          <w:szCs w:val="28"/>
        </w:rPr>
        <w:t>,</w:t>
      </w:r>
    </w:p>
    <w:p w14:paraId="66AC6F5F" w14:textId="1846E3B4" w:rsidR="00E31508" w:rsidRPr="007B547F" w:rsidRDefault="00E31508" w:rsidP="00E062F9">
      <w:pPr>
        <w:numPr>
          <w:ilvl w:val="1"/>
          <w:numId w:val="49"/>
        </w:numPr>
        <w:shd w:val="clear" w:color="auto" w:fill="FFFFFF" w:themeFill="background1"/>
        <w:spacing w:after="0" w:line="360" w:lineRule="auto"/>
        <w:ind w:left="992" w:hanging="357"/>
        <w:contextualSpacing/>
        <w:rPr>
          <w:rStyle w:val="markedcontent"/>
          <w:rFonts w:ascii="Arial" w:hAnsi="Arial" w:cs="Arial"/>
          <w:i/>
          <w:spacing w:val="-2"/>
          <w:sz w:val="24"/>
          <w:szCs w:val="24"/>
        </w:rPr>
      </w:pPr>
      <w:r w:rsidRPr="007B547F">
        <w:rPr>
          <w:rFonts w:ascii="Arial" w:eastAsia="Calibri" w:hAnsi="Arial" w:cs="Arial"/>
          <w:spacing w:val="-2"/>
          <w:sz w:val="24"/>
          <w:szCs w:val="24"/>
        </w:rPr>
        <w:t xml:space="preserve">osobiście przez </w:t>
      </w:r>
      <w:r w:rsidR="002F513F" w:rsidRPr="007B547F">
        <w:rPr>
          <w:rFonts w:ascii="Arial" w:eastAsia="Calibri" w:hAnsi="Arial" w:cs="Arial"/>
          <w:spacing w:val="-2"/>
          <w:sz w:val="24"/>
          <w:szCs w:val="24"/>
        </w:rPr>
        <w:t>w</w:t>
      </w:r>
      <w:r w:rsidRPr="007B547F">
        <w:rPr>
          <w:rFonts w:ascii="Arial" w:eastAsia="Calibri" w:hAnsi="Arial" w:cs="Arial"/>
          <w:spacing w:val="-2"/>
          <w:sz w:val="24"/>
          <w:szCs w:val="24"/>
        </w:rPr>
        <w:t xml:space="preserve">nioskodawcę lub przez posłańca </w:t>
      </w:r>
      <w:r w:rsidRPr="00390E51">
        <w:rPr>
          <w:rStyle w:val="markedcontent"/>
          <w:rFonts w:ascii="Arial" w:hAnsi="Arial" w:cs="Arial"/>
          <w:b/>
          <w:spacing w:val="-2"/>
          <w:sz w:val="28"/>
          <w:szCs w:val="28"/>
        </w:rPr>
        <w:t xml:space="preserve">w </w:t>
      </w:r>
      <w:r w:rsidRPr="00390E51">
        <w:rPr>
          <w:rFonts w:ascii="Arial" w:hAnsi="Arial" w:cs="Arial"/>
          <w:b/>
          <w:spacing w:val="-2"/>
          <w:sz w:val="28"/>
          <w:szCs w:val="28"/>
        </w:rPr>
        <w:t>Kancelarii Wojewódzkiego Urzędu Pracy w Łodzi</w:t>
      </w:r>
      <w:r w:rsidRPr="007B547F">
        <w:rPr>
          <w:rStyle w:val="markedcontent"/>
          <w:rFonts w:ascii="Arial" w:hAnsi="Arial" w:cs="Arial"/>
          <w:b/>
          <w:spacing w:val="-2"/>
          <w:sz w:val="24"/>
          <w:szCs w:val="24"/>
        </w:rPr>
        <w:t>:</w:t>
      </w:r>
      <w:r w:rsidR="007B547F">
        <w:rPr>
          <w:rStyle w:val="markedcontent"/>
          <w:rFonts w:ascii="Arial" w:hAnsi="Arial" w:cs="Arial"/>
          <w:b/>
          <w:spacing w:val="-2"/>
          <w:sz w:val="24"/>
          <w:szCs w:val="24"/>
        </w:rPr>
        <w:t xml:space="preserve"> </w:t>
      </w:r>
      <w:r w:rsidRPr="007B547F">
        <w:rPr>
          <w:rFonts w:ascii="Arial" w:hAnsi="Arial" w:cs="Arial"/>
          <w:spacing w:val="-2"/>
          <w:sz w:val="24"/>
          <w:szCs w:val="24"/>
        </w:rPr>
        <w:t>Wojewódzki Urząd Pracy w</w:t>
      </w:r>
      <w:r w:rsidR="007B547F">
        <w:rPr>
          <w:rFonts w:ascii="Arial" w:hAnsi="Arial" w:cs="Arial"/>
          <w:spacing w:val="-2"/>
          <w:sz w:val="24"/>
          <w:szCs w:val="24"/>
        </w:rPr>
        <w:t> </w:t>
      </w:r>
      <w:r w:rsidRPr="007B547F">
        <w:rPr>
          <w:rFonts w:ascii="Arial" w:hAnsi="Arial" w:cs="Arial"/>
          <w:spacing w:val="-2"/>
          <w:sz w:val="24"/>
          <w:szCs w:val="24"/>
        </w:rPr>
        <w:t>Łodzi, ul. Wólczańska 49, 90-608 Łódź</w:t>
      </w:r>
      <w:r w:rsidRPr="007B547F">
        <w:rPr>
          <w:rStyle w:val="markedcontent"/>
          <w:rFonts w:ascii="Arial" w:hAnsi="Arial" w:cs="Arial"/>
          <w:i/>
          <w:spacing w:val="-2"/>
          <w:sz w:val="24"/>
          <w:szCs w:val="24"/>
        </w:rPr>
        <w:t>.</w:t>
      </w:r>
    </w:p>
    <w:p w14:paraId="71F1BD65" w14:textId="4E6F7C3C" w:rsidR="00780D56" w:rsidRPr="00BC5481" w:rsidRDefault="00780D56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Operatorem pocztowym w rozumieniu ustawy z dnia 23 listopada 2012 r.</w:t>
      </w:r>
      <w:r w:rsidRPr="00BC5481">
        <w:rPr>
          <w:rStyle w:val="markedcontent"/>
          <w:rFonts w:ascii="Arial" w:hAnsi="Arial" w:cs="Arial"/>
          <w:color w:val="00B050"/>
          <w:spacing w:val="-2"/>
          <w:sz w:val="24"/>
          <w:szCs w:val="24"/>
        </w:rPr>
        <w:t xml:space="preserve">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– prawo</w:t>
      </w:r>
      <w:r w:rsidR="00B2700E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pocztowe jest Poczta Polska.</w:t>
      </w:r>
    </w:p>
    <w:p w14:paraId="058320CC" w14:textId="74940A39" w:rsidR="00E31508" w:rsidRPr="00BC5481" w:rsidRDefault="00780D56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Zachowanie terminu na wniesienie protestu ustala się na podstawie</w:t>
      </w:r>
      <w:r w:rsidR="00E31508" w:rsidRPr="00BC5481">
        <w:rPr>
          <w:rStyle w:val="markedcontent"/>
          <w:rFonts w:ascii="Arial" w:hAnsi="Arial" w:cs="Arial"/>
          <w:spacing w:val="-2"/>
          <w:sz w:val="24"/>
          <w:szCs w:val="24"/>
        </w:rPr>
        <w:t>: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</w:t>
      </w:r>
    </w:p>
    <w:p w14:paraId="6D6D605A" w14:textId="501160A7" w:rsidR="00E31508" w:rsidRPr="00BC5481" w:rsidRDefault="00780D56" w:rsidP="00E062F9">
      <w:pPr>
        <w:pStyle w:val="Akapitzlist"/>
        <w:numPr>
          <w:ilvl w:val="1"/>
          <w:numId w:val="39"/>
        </w:numPr>
        <w:shd w:val="clear" w:color="auto" w:fill="FFFFFF" w:themeFill="background1"/>
        <w:spacing w:after="480" w:line="360" w:lineRule="auto"/>
        <w:ind w:left="910"/>
        <w:rPr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daty </w:t>
      </w:r>
      <w:r w:rsidR="00E31508" w:rsidRPr="00BC5481">
        <w:rPr>
          <w:rFonts w:ascii="Arial" w:hAnsi="Arial" w:cs="Arial"/>
          <w:spacing w:val="-2"/>
          <w:sz w:val="24"/>
          <w:szCs w:val="24"/>
        </w:rPr>
        <w:t>doręczenia protestu na adres do doręczeń elektronicznych lub na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="00E31508" w:rsidRPr="00BC5481">
        <w:rPr>
          <w:rFonts w:ascii="Arial" w:hAnsi="Arial" w:cs="Arial"/>
          <w:spacing w:val="-2"/>
          <w:sz w:val="24"/>
          <w:szCs w:val="24"/>
        </w:rPr>
        <w:t>skrzynkę ePUAP IP</w:t>
      </w:r>
      <w:r w:rsidR="009E22D4" w:rsidRPr="00BC5481">
        <w:rPr>
          <w:rFonts w:ascii="Arial" w:hAnsi="Arial" w:cs="Arial"/>
          <w:spacing w:val="-2"/>
          <w:sz w:val="24"/>
          <w:szCs w:val="24"/>
        </w:rPr>
        <w:t>,</w:t>
      </w:r>
    </w:p>
    <w:p w14:paraId="61FBAEF8" w14:textId="717D3632" w:rsidR="00780D56" w:rsidRPr="00BC5481" w:rsidRDefault="00E31508" w:rsidP="00E062F9">
      <w:pPr>
        <w:pStyle w:val="Akapitzlist"/>
        <w:numPr>
          <w:ilvl w:val="1"/>
          <w:numId w:val="39"/>
        </w:numPr>
        <w:shd w:val="clear" w:color="auto" w:fill="FFFFFF" w:themeFill="background1"/>
        <w:spacing w:after="480" w:line="360" w:lineRule="auto"/>
        <w:ind w:left="910"/>
        <w:rPr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daty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stempla pocztowego na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przesyłce zawierającej protest lub pieczęci kancelaryjnej potwierdzającej osobiste doręczenie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protestu.</w:t>
      </w:r>
    </w:p>
    <w:p w14:paraId="042CC03D" w14:textId="120D52D2" w:rsidR="00E31508" w:rsidRPr="00BC5481" w:rsidRDefault="00E31508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W przypadku wniesienia protestu niespełniającego wymogów formalnych, o</w:t>
      </w:r>
      <w:r w:rsidR="009E22D4" w:rsidRPr="00BC5481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których mowa w pkt 8 niniejszego paragrafu, </w:t>
      </w:r>
      <w:r w:rsidR="002F513F" w:rsidRPr="00BC5481">
        <w:rPr>
          <w:rStyle w:val="markedcontent"/>
          <w:rFonts w:ascii="Arial" w:hAnsi="Arial" w:cs="Arial"/>
          <w:spacing w:val="-2"/>
          <w:sz w:val="24"/>
          <w:szCs w:val="24"/>
        </w:rPr>
        <w:t>w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nioskodawca wezwany jest do jego uzupełnienia, w terminie 7 dni licząc od dnia otrzymania wezwania, pod</w:t>
      </w:r>
      <w:r w:rsidR="00B2700E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rygorem pozostawienia protestu bez rozpatrzenia. Uzupełnienie protestu może nastąpić wyłącznie w odniesieniu do wymogów formalnych, o których mowa w pkt 8, ppkt a-c oraz f.</w:t>
      </w:r>
    </w:p>
    <w:p w14:paraId="7CC1EABF" w14:textId="7EC3E790" w:rsidR="00780D56" w:rsidRPr="00BC5481" w:rsidRDefault="00780D56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W przypadku stwierdzenia oczywistej omyłki we wniesionym proteście </w:t>
      </w:r>
      <w:r w:rsidR="00713506" w:rsidRPr="00BC5481">
        <w:rPr>
          <w:rStyle w:val="markedcontent"/>
          <w:rFonts w:ascii="Arial" w:hAnsi="Arial" w:cs="Arial"/>
          <w:spacing w:val="-2"/>
          <w:sz w:val="24"/>
          <w:szCs w:val="24"/>
        </w:rPr>
        <w:t>IP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może poprawić ją</w:t>
      </w:r>
      <w:r w:rsidR="00AB53CA" w:rsidRPr="00BC5481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z</w:t>
      </w:r>
      <w:r w:rsidR="00AB53CA" w:rsidRPr="00BC5481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urzędu, informując o tym </w:t>
      </w:r>
      <w:r w:rsidR="00701228" w:rsidRPr="00BC5481">
        <w:rPr>
          <w:rStyle w:val="markedcontent"/>
          <w:rFonts w:ascii="Arial" w:hAnsi="Arial" w:cs="Arial"/>
          <w:spacing w:val="-2"/>
          <w:sz w:val="24"/>
          <w:szCs w:val="24"/>
        </w:rPr>
        <w:t>w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nioskodawcę.</w:t>
      </w:r>
    </w:p>
    <w:p w14:paraId="36579AB2" w14:textId="1B73EEF6" w:rsidR="00780D56" w:rsidRPr="00BC5481" w:rsidRDefault="00713506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IP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rozpatruje protest w terminie nie dłuższym niż 21 dni od dnia jego otrzymania. W</w:t>
      </w:r>
      <w:r w:rsidR="00E31508" w:rsidRPr="00BC5481">
        <w:rPr>
          <w:rFonts w:ascii="Arial" w:hAnsi="Arial" w:cs="Arial"/>
          <w:spacing w:val="-2"/>
          <w:sz w:val="24"/>
          <w:szCs w:val="24"/>
        </w:rPr>
        <w:t> 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uzasadnionych przypadkach, w szczególności, gdy w trakcie rozpatrywania protestu konieczne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jest skorzystanie z pomocy ekspertów, termin rozpatrzenia protestu może być przedłużony, o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czym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IP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informuje </w:t>
      </w:r>
      <w:r w:rsidR="00701228" w:rsidRPr="00BC5481">
        <w:rPr>
          <w:rStyle w:val="markedcontent"/>
          <w:rFonts w:ascii="Arial" w:hAnsi="Arial" w:cs="Arial"/>
          <w:spacing w:val="-2"/>
          <w:sz w:val="24"/>
          <w:szCs w:val="24"/>
        </w:rPr>
        <w:t>w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nioskodawcę. We</w:t>
      </w:r>
      <w:r w:rsidR="00B2700E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wskazanym przypadku termin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rozpatrzenia protestu nie może przekroczyć łącznie 45 dni od dnia jego otrzymania. Wezwanie,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o którym mowa w pkt. </w:t>
      </w:r>
      <w:r w:rsidR="00E31508" w:rsidRPr="00BC5481">
        <w:rPr>
          <w:rStyle w:val="markedcontent"/>
          <w:rFonts w:ascii="Arial" w:hAnsi="Arial" w:cs="Arial"/>
          <w:spacing w:val="-2"/>
          <w:sz w:val="24"/>
          <w:szCs w:val="24"/>
        </w:rPr>
        <w:t>1</w:t>
      </w:r>
      <w:r w:rsidR="00CB534A" w:rsidRPr="00BC5481">
        <w:rPr>
          <w:rStyle w:val="markedcontent"/>
          <w:rFonts w:ascii="Arial" w:hAnsi="Arial" w:cs="Arial"/>
          <w:spacing w:val="-2"/>
          <w:sz w:val="24"/>
          <w:szCs w:val="24"/>
        </w:rPr>
        <w:t>3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, wstrzymuje bieg ww. terminów.</w:t>
      </w:r>
    </w:p>
    <w:p w14:paraId="59D67B80" w14:textId="1B4019E9" w:rsidR="00780D56" w:rsidRPr="00BC5481" w:rsidRDefault="00713506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IP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informuje </w:t>
      </w:r>
      <w:r w:rsidR="00701228" w:rsidRPr="00BC5481">
        <w:rPr>
          <w:rStyle w:val="markedcontent"/>
          <w:rFonts w:ascii="Arial" w:hAnsi="Arial" w:cs="Arial"/>
          <w:spacing w:val="-2"/>
          <w:sz w:val="24"/>
          <w:szCs w:val="24"/>
        </w:rPr>
        <w:t>w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nioskodawcę o wyniku rozpatrzenia jego protestu. Informacja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ta zawiera w</w:t>
      </w:r>
      <w:r w:rsidR="00AB53CA" w:rsidRPr="00BC5481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szczególności:</w:t>
      </w:r>
    </w:p>
    <w:p w14:paraId="144CB95D" w14:textId="77777777" w:rsidR="00780D56" w:rsidRPr="00BC5481" w:rsidRDefault="00780D56" w:rsidP="00E062F9">
      <w:pPr>
        <w:pStyle w:val="Akapitzlist"/>
        <w:numPr>
          <w:ilvl w:val="0"/>
          <w:numId w:val="50"/>
        </w:numPr>
        <w:shd w:val="clear" w:color="auto" w:fill="FFFFFF" w:themeFill="background1"/>
        <w:spacing w:after="480" w:line="360" w:lineRule="auto"/>
        <w:ind w:left="938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treść rozstrzygnięcia polegającego na uwzględnieniu albo nieuwzględnieniu protestu, wraz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z uzasadnieniem;</w:t>
      </w:r>
    </w:p>
    <w:p w14:paraId="5E6FF2C9" w14:textId="7E323F9E" w:rsidR="00780D56" w:rsidRPr="00BC5481" w:rsidRDefault="00780D56" w:rsidP="00E062F9">
      <w:pPr>
        <w:pStyle w:val="Akapitzlist"/>
        <w:numPr>
          <w:ilvl w:val="0"/>
          <w:numId w:val="50"/>
        </w:numPr>
        <w:shd w:val="clear" w:color="auto" w:fill="FFFFFF" w:themeFill="background1"/>
        <w:spacing w:after="480" w:line="360" w:lineRule="auto"/>
        <w:ind w:left="938"/>
        <w:rPr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lastRenderedPageBreak/>
        <w:t>w przypadku nieuwzględnienia protestu - pouczenie o możliwości i terminie wniesienia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skargi do </w:t>
      </w:r>
      <w:r w:rsidR="00E31508" w:rsidRPr="00BC5481">
        <w:rPr>
          <w:rStyle w:val="markedcontent"/>
          <w:rFonts w:ascii="Arial" w:hAnsi="Arial" w:cs="Arial"/>
          <w:spacing w:val="-2"/>
          <w:sz w:val="24"/>
          <w:szCs w:val="24"/>
        </w:rPr>
        <w:t>s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ądu </w:t>
      </w:r>
      <w:r w:rsidR="00E31508" w:rsidRPr="00BC5481">
        <w:rPr>
          <w:rStyle w:val="markedcontent"/>
          <w:rFonts w:ascii="Arial" w:hAnsi="Arial" w:cs="Arial"/>
          <w:spacing w:val="-2"/>
          <w:sz w:val="24"/>
          <w:szCs w:val="24"/>
        </w:rPr>
        <w:t>a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dministracyjnego, zgodnie z art. 73 ustawy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wdrożeniowej.</w:t>
      </w:r>
    </w:p>
    <w:p w14:paraId="34AA3DC6" w14:textId="1744B795" w:rsidR="00780D56" w:rsidRPr="00BC5481" w:rsidRDefault="00780D56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Uwzględnienie protestu przez </w:t>
      </w:r>
      <w:r w:rsidR="00713506" w:rsidRPr="00BC5481">
        <w:rPr>
          <w:rStyle w:val="markedcontent"/>
          <w:rFonts w:ascii="Arial" w:hAnsi="Arial" w:cs="Arial"/>
          <w:spacing w:val="-2"/>
          <w:sz w:val="24"/>
          <w:szCs w:val="24"/>
        </w:rPr>
        <w:t>IP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, polega na</w:t>
      </w:r>
      <w:r w:rsidR="00E31508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zakwalifikowaniu projektu do kolejnego etapu oceny albo wybraniu projektu do dofinansowania i aktualizacji informacji, o której mowa w art. 57 ust. 1 ustawy wdrożeniowej</w:t>
      </w:r>
      <w:r w:rsidR="00E31508" w:rsidRPr="00BC5481">
        <w:rPr>
          <w:rStyle w:val="markedcontent"/>
          <w:rFonts w:ascii="Arial" w:hAnsi="Arial" w:cs="Arial"/>
          <w:spacing w:val="-2"/>
          <w:sz w:val="24"/>
          <w:szCs w:val="24"/>
        </w:rPr>
        <w:t>.</w:t>
      </w:r>
    </w:p>
    <w:p w14:paraId="55F0A305" w14:textId="77777777" w:rsidR="00780D56" w:rsidRPr="00BC5481" w:rsidRDefault="00780D56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Protest pozostawia się bez rozpatrzenia, jeżeli pomimo prawidłowego pouczenia, został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wniesiony:</w:t>
      </w:r>
    </w:p>
    <w:p w14:paraId="0BAAE3EB" w14:textId="77777777" w:rsidR="00780D56" w:rsidRPr="00BC5481" w:rsidRDefault="00780D56" w:rsidP="00E062F9">
      <w:pPr>
        <w:pStyle w:val="Akapitzlist"/>
        <w:numPr>
          <w:ilvl w:val="1"/>
          <w:numId w:val="40"/>
        </w:numPr>
        <w:shd w:val="clear" w:color="auto" w:fill="FFFFFF" w:themeFill="background1"/>
        <w:spacing w:after="480" w:line="360" w:lineRule="auto"/>
        <w:ind w:left="1134" w:hanging="566"/>
        <w:rPr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po terminie;</w:t>
      </w:r>
    </w:p>
    <w:p w14:paraId="35F66478" w14:textId="77777777" w:rsidR="00780D56" w:rsidRPr="00BC5481" w:rsidRDefault="00780D56" w:rsidP="00E062F9">
      <w:pPr>
        <w:pStyle w:val="Akapitzlist"/>
        <w:numPr>
          <w:ilvl w:val="1"/>
          <w:numId w:val="40"/>
        </w:numPr>
        <w:shd w:val="clear" w:color="auto" w:fill="FFFFFF" w:themeFill="background1"/>
        <w:spacing w:after="480" w:line="360" w:lineRule="auto"/>
        <w:ind w:left="1134" w:hanging="566"/>
        <w:rPr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przez podmiot wykluczony z możliwości otrzymania dofinansowania na podstawie przepisów odrębnych;</w:t>
      </w:r>
    </w:p>
    <w:p w14:paraId="48792EFA" w14:textId="33ED7ADC" w:rsidR="00780D56" w:rsidRPr="00BC5481" w:rsidRDefault="00780D56" w:rsidP="00E062F9">
      <w:pPr>
        <w:pStyle w:val="Akapitzlist"/>
        <w:numPr>
          <w:ilvl w:val="1"/>
          <w:numId w:val="40"/>
        </w:numPr>
        <w:shd w:val="clear" w:color="auto" w:fill="FFFFFF" w:themeFill="background1"/>
        <w:spacing w:after="480" w:line="360" w:lineRule="auto"/>
        <w:ind w:left="1134" w:hanging="566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bez spełnienia wymogów określonych w pkt </w:t>
      </w:r>
      <w:r w:rsidR="00E31508" w:rsidRPr="00BC5481">
        <w:rPr>
          <w:rStyle w:val="markedcontent"/>
          <w:rFonts w:ascii="Arial" w:hAnsi="Arial" w:cs="Arial"/>
          <w:spacing w:val="-2"/>
          <w:sz w:val="24"/>
          <w:szCs w:val="24"/>
        </w:rPr>
        <w:t>8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d);</w:t>
      </w:r>
    </w:p>
    <w:p w14:paraId="6C0C0F6C" w14:textId="77777777" w:rsidR="00780D56" w:rsidRPr="00BC5481" w:rsidRDefault="00780D56" w:rsidP="00E062F9">
      <w:pPr>
        <w:pStyle w:val="Akapitzlist"/>
        <w:numPr>
          <w:ilvl w:val="1"/>
          <w:numId w:val="40"/>
        </w:numPr>
        <w:shd w:val="clear" w:color="auto" w:fill="FFFFFF" w:themeFill="background1"/>
        <w:spacing w:after="480" w:line="360" w:lineRule="auto"/>
        <w:ind w:left="1134" w:hanging="566"/>
        <w:rPr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przez podmiot niespełniający wymogów, o których mowa w art. 63 ustawy wdrożeniowej;</w:t>
      </w:r>
    </w:p>
    <w:p w14:paraId="25B8A3F0" w14:textId="181FF766" w:rsidR="00780D56" w:rsidRPr="00BC5481" w:rsidRDefault="00780D56" w:rsidP="00E062F9">
      <w:pPr>
        <w:pStyle w:val="Akapitzlist"/>
        <w:numPr>
          <w:ilvl w:val="1"/>
          <w:numId w:val="40"/>
        </w:numPr>
        <w:shd w:val="clear" w:color="auto" w:fill="FFFFFF" w:themeFill="background1"/>
        <w:spacing w:after="480" w:line="360" w:lineRule="auto"/>
        <w:ind w:left="1134" w:hanging="566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w sytuacji, gdy na jakimkolwiek etapie postępowania w zakresie procedury odwoławczej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wyczerpana zostanie kwota przeznaczona na dofinansowanie projektów w</w:t>
      </w:r>
      <w:r w:rsidR="00AB53CA" w:rsidRPr="00BC5481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ramach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działania;</w:t>
      </w:r>
    </w:p>
    <w:p w14:paraId="3775F1D9" w14:textId="575D6F3E" w:rsidR="00780D56" w:rsidRPr="00BC5481" w:rsidRDefault="00780D56" w:rsidP="00E062F9">
      <w:pPr>
        <w:pStyle w:val="Akapitzlist"/>
        <w:numPr>
          <w:ilvl w:val="1"/>
          <w:numId w:val="40"/>
        </w:numPr>
        <w:shd w:val="clear" w:color="auto" w:fill="FFFFFF" w:themeFill="background1"/>
        <w:spacing w:after="480" w:line="360" w:lineRule="auto"/>
        <w:ind w:left="1134" w:hanging="566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w przypadku gdy </w:t>
      </w:r>
      <w:r w:rsidR="00701228" w:rsidRPr="00BC5481">
        <w:rPr>
          <w:rStyle w:val="markedcontent"/>
          <w:rFonts w:ascii="Arial" w:hAnsi="Arial" w:cs="Arial"/>
          <w:spacing w:val="-2"/>
          <w:sz w:val="24"/>
          <w:szCs w:val="24"/>
        </w:rPr>
        <w:t>w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nioskodawca wycofa protest;</w:t>
      </w:r>
    </w:p>
    <w:p w14:paraId="42CBEC7F" w14:textId="77777777" w:rsidR="00780D56" w:rsidRPr="00BC5481" w:rsidRDefault="00780D56" w:rsidP="00E062F9">
      <w:pPr>
        <w:pStyle w:val="Akapitzlist"/>
        <w:numPr>
          <w:ilvl w:val="1"/>
          <w:numId w:val="40"/>
        </w:numPr>
        <w:shd w:val="clear" w:color="auto" w:fill="FFFFFF" w:themeFill="background1"/>
        <w:spacing w:after="480" w:line="360" w:lineRule="auto"/>
        <w:ind w:left="1134" w:hanging="566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w sytuacji bezskutecznego upływu terminu do uzupełnienia braków formalnych.</w:t>
      </w:r>
    </w:p>
    <w:p w14:paraId="243C95BC" w14:textId="389A11BF" w:rsidR="00780D56" w:rsidRPr="00BC5481" w:rsidRDefault="00780D56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Wnioskodawca może wycofać protest do czasu zakończenia jego rozpatrywania przez </w:t>
      </w:r>
      <w:r w:rsidR="00443877" w:rsidRPr="00BC5481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. Wycofanie protestu następuje przez złożenie do </w:t>
      </w:r>
      <w:r w:rsidR="00443877" w:rsidRPr="00BC5481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oświadczenia 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wycofaniu protestu i uniemożliwia jego ponowne wniesienie oraz wniesienie skargi do </w:t>
      </w:r>
      <w:r w:rsidR="005029DB" w:rsidRPr="00BC5481">
        <w:rPr>
          <w:rFonts w:ascii="Arial" w:hAnsi="Arial" w:cs="Arial"/>
          <w:spacing w:val="-2"/>
          <w:sz w:val="24"/>
          <w:szCs w:val="24"/>
        </w:rPr>
        <w:t>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ądu </w:t>
      </w:r>
      <w:r w:rsidR="005029DB" w:rsidRPr="00BC5481">
        <w:rPr>
          <w:rFonts w:ascii="Arial" w:hAnsi="Arial" w:cs="Arial"/>
          <w:spacing w:val="-2"/>
          <w:sz w:val="24"/>
          <w:szCs w:val="24"/>
        </w:rPr>
        <w:t>a</w:t>
      </w:r>
      <w:r w:rsidRPr="00BC5481">
        <w:rPr>
          <w:rFonts w:ascii="Arial" w:hAnsi="Arial" w:cs="Arial"/>
          <w:spacing w:val="-2"/>
          <w:sz w:val="24"/>
          <w:szCs w:val="24"/>
        </w:rPr>
        <w:t>dministracyjnego.</w:t>
      </w:r>
    </w:p>
    <w:p w14:paraId="43491FB8" w14:textId="21008E9F" w:rsidR="00780D56" w:rsidRPr="00BC5481" w:rsidRDefault="00443877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IP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informuje </w:t>
      </w:r>
      <w:r w:rsidR="00701228" w:rsidRPr="00BC5481">
        <w:rPr>
          <w:rStyle w:val="markedcontent"/>
          <w:rFonts w:ascii="Arial" w:hAnsi="Arial" w:cs="Arial"/>
          <w:spacing w:val="-2"/>
          <w:sz w:val="24"/>
          <w:szCs w:val="24"/>
        </w:rPr>
        <w:t>w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nioskodawcę o pozostawieniu protestu bez rozpatrzenia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pouczając o możliwości wniesienia skargi do </w:t>
      </w:r>
      <w:r w:rsidR="005029DB" w:rsidRPr="00BC5481">
        <w:rPr>
          <w:rFonts w:ascii="Arial" w:hAnsi="Arial" w:cs="Arial"/>
          <w:spacing w:val="-2"/>
          <w:sz w:val="24"/>
          <w:szCs w:val="24"/>
        </w:rPr>
        <w:t>sądu administracyjnego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, zgodnie z</w:t>
      </w:r>
      <w:r w:rsidR="00AB53CA" w:rsidRPr="00BC5481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art. 73 ustawy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wdrożeniowej.</w:t>
      </w:r>
    </w:p>
    <w:p w14:paraId="4E3231BC" w14:textId="6FF9C1E3" w:rsidR="005029DB" w:rsidRPr="00BC5481" w:rsidRDefault="005029DB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Skarga, o której mowa w art. 73 ust. 1 ustawy wdrożeniowej jest wnoszona przez </w:t>
      </w:r>
      <w:r w:rsidR="00701228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nioskodawcę w terminie 14 dni od otrzymania informacji, o której mowa w art. 64 ust. 3, art. 69 ust. 1 pkt 2 albo ust. 4 pkt 2, art. 70 ust. 2 albo art. 77 ust. 2 </w:t>
      </w:r>
      <w:r w:rsidRPr="00BC5481">
        <w:rPr>
          <w:rFonts w:ascii="Arial" w:hAnsi="Arial" w:cs="Arial"/>
          <w:spacing w:val="-2"/>
          <w:sz w:val="24"/>
          <w:szCs w:val="24"/>
        </w:rPr>
        <w:lastRenderedPageBreak/>
        <w:t>pkt</w:t>
      </w:r>
      <w:r w:rsidR="00991D55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1, wraz z kompletną dokumentacją w sprawie bezpośrednio do sądu administracyjnego. Skarga podlega wpisowi stałemu 200 zł.</w:t>
      </w:r>
    </w:p>
    <w:p w14:paraId="71D0116A" w14:textId="67D3B917" w:rsidR="00805845" w:rsidRPr="00BC5481" w:rsidRDefault="00780D56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Procedura odwoławcza nie wstrzymuje zawierania umów o dofinansowanie z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="00701228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nioskodawcami, których projekty zostały wybrane do dofinansowania.</w:t>
      </w:r>
      <w:bookmarkEnd w:id="51"/>
    </w:p>
    <w:p w14:paraId="682A153E" w14:textId="1B6AADCE" w:rsidR="00B56270" w:rsidRPr="00BC5481" w:rsidRDefault="00466FC2" w:rsidP="0056129B">
      <w:pPr>
        <w:pStyle w:val="Nagwek1"/>
      </w:pPr>
      <w:r w:rsidRPr="00BC5481">
        <w:t xml:space="preserve"> </w:t>
      </w:r>
      <w:bookmarkStart w:id="54" w:name="_Toc206494352"/>
      <w:r w:rsidR="0036022F" w:rsidRPr="00BC5481">
        <w:t>Podpisanie umowy</w:t>
      </w:r>
      <w:r w:rsidR="006D2FED" w:rsidRPr="00BC5481">
        <w:t xml:space="preserve"> o dofinansowanie projektu</w:t>
      </w:r>
      <w:bookmarkEnd w:id="54"/>
    </w:p>
    <w:bookmarkEnd w:id="52"/>
    <w:p w14:paraId="6828081F" w14:textId="77777777" w:rsidR="006746B9" w:rsidRPr="00BC5481" w:rsidRDefault="00BA5D4E" w:rsidP="00E062F9">
      <w:pPr>
        <w:pStyle w:val="Akapitzlist"/>
        <w:numPr>
          <w:ilvl w:val="0"/>
          <w:numId w:val="3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Podstawą zobowiązania wnioskodawcy do realizacji projektu </w:t>
      </w:r>
      <w:r w:rsidR="00766B6C" w:rsidRPr="00BC5481">
        <w:rPr>
          <w:rFonts w:ascii="Arial" w:hAnsi="Arial" w:cs="Arial"/>
          <w:spacing w:val="-2"/>
          <w:sz w:val="24"/>
          <w:szCs w:val="24"/>
        </w:rPr>
        <w:t>FEŁ2027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jest </w:t>
      </w:r>
      <w:r w:rsidR="00D42B6C" w:rsidRPr="00BC5481">
        <w:rPr>
          <w:rFonts w:ascii="Arial" w:hAnsi="Arial" w:cs="Arial"/>
          <w:spacing w:val="-2"/>
          <w:sz w:val="24"/>
          <w:szCs w:val="24"/>
        </w:rPr>
        <w:t>umowa</w:t>
      </w:r>
      <w:r w:rsidR="008A496F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o dofinansowanie projektu, której załącznikiem jest wniosek o dofinansowanie projektu.</w:t>
      </w:r>
    </w:p>
    <w:p w14:paraId="54669CC8" w14:textId="7AF37F66" w:rsidR="003D1E2D" w:rsidRDefault="00BA5D4E" w:rsidP="00E062F9">
      <w:pPr>
        <w:pStyle w:val="Akapitzlist"/>
        <w:numPr>
          <w:ilvl w:val="0"/>
          <w:numId w:val="3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Wzór umowy o dofinansowanie projektu, </w:t>
      </w:r>
      <w:r w:rsidR="00811589" w:rsidRPr="00BC5481">
        <w:rPr>
          <w:rFonts w:ascii="Arial" w:hAnsi="Arial" w:cs="Arial"/>
          <w:spacing w:val="-2"/>
          <w:sz w:val="24"/>
          <w:szCs w:val="24"/>
        </w:rPr>
        <w:t xml:space="preserve">stanowi Załącznik nr </w:t>
      </w:r>
      <w:r w:rsidR="00816288" w:rsidRPr="00BC5481">
        <w:rPr>
          <w:rFonts w:ascii="Arial" w:hAnsi="Arial" w:cs="Arial"/>
          <w:spacing w:val="-2"/>
          <w:sz w:val="24"/>
          <w:szCs w:val="24"/>
        </w:rPr>
        <w:t xml:space="preserve">3 </w:t>
      </w:r>
      <w:r w:rsidRPr="00BC5481">
        <w:rPr>
          <w:rFonts w:ascii="Arial" w:hAnsi="Arial" w:cs="Arial"/>
          <w:spacing w:val="-2"/>
          <w:sz w:val="24"/>
          <w:szCs w:val="24"/>
        </w:rPr>
        <w:t>do Regulaminu.</w:t>
      </w:r>
      <w:r w:rsidR="00EB3CF6" w:rsidRPr="00BC5481">
        <w:rPr>
          <w:rFonts w:ascii="Arial" w:hAnsi="Arial" w:cs="Arial"/>
          <w:spacing w:val="-2"/>
          <w:sz w:val="24"/>
          <w:szCs w:val="24"/>
        </w:rPr>
        <w:t xml:space="preserve"> Wzór umowy o dofinansowanie może być uzupełniany przez </w:t>
      </w:r>
      <w:r w:rsidR="003D1E2D" w:rsidRPr="00BC5481">
        <w:rPr>
          <w:rFonts w:ascii="Arial" w:hAnsi="Arial" w:cs="Arial"/>
          <w:spacing w:val="-2"/>
          <w:sz w:val="24"/>
          <w:szCs w:val="24"/>
        </w:rPr>
        <w:t>IP</w:t>
      </w:r>
      <w:r w:rsidR="00EB3CF6" w:rsidRPr="00BC5481">
        <w:rPr>
          <w:rFonts w:ascii="Arial" w:hAnsi="Arial" w:cs="Arial"/>
          <w:spacing w:val="-2"/>
          <w:sz w:val="24"/>
          <w:szCs w:val="24"/>
        </w:rPr>
        <w:t xml:space="preserve"> o </w:t>
      </w:r>
      <w:r w:rsidR="00DC323B" w:rsidRPr="00BC5481">
        <w:rPr>
          <w:rFonts w:ascii="Arial" w:hAnsi="Arial" w:cs="Arial"/>
          <w:spacing w:val="-2"/>
          <w:sz w:val="24"/>
          <w:szCs w:val="24"/>
        </w:rPr>
        <w:t xml:space="preserve">zapisy </w:t>
      </w:r>
      <w:r w:rsidR="00EB3CF6" w:rsidRPr="00BC5481">
        <w:rPr>
          <w:rFonts w:ascii="Arial" w:hAnsi="Arial" w:cs="Arial"/>
          <w:spacing w:val="-2"/>
          <w:sz w:val="24"/>
          <w:szCs w:val="24"/>
        </w:rPr>
        <w:t>niezb</w:t>
      </w:r>
      <w:r w:rsidR="00D874D6" w:rsidRPr="00BC5481">
        <w:rPr>
          <w:rFonts w:ascii="Arial" w:hAnsi="Arial" w:cs="Arial"/>
          <w:spacing w:val="-2"/>
          <w:sz w:val="24"/>
          <w:szCs w:val="24"/>
        </w:rPr>
        <w:t>ęd</w:t>
      </w:r>
      <w:r w:rsidR="00EB3CF6" w:rsidRPr="00BC5481">
        <w:rPr>
          <w:rFonts w:ascii="Arial" w:hAnsi="Arial" w:cs="Arial"/>
          <w:spacing w:val="-2"/>
          <w:sz w:val="24"/>
          <w:szCs w:val="24"/>
        </w:rPr>
        <w:t xml:space="preserve">ne do prawidłowej realizacji projektu oraz ze względu na konieczność </w:t>
      </w:r>
      <w:r w:rsidR="007C601E" w:rsidRPr="00BC5481">
        <w:rPr>
          <w:rFonts w:ascii="Arial" w:hAnsi="Arial" w:cs="Arial"/>
          <w:spacing w:val="-2"/>
          <w:sz w:val="24"/>
          <w:szCs w:val="24"/>
        </w:rPr>
        <w:t>w</w:t>
      </w:r>
      <w:r w:rsidR="00EB3CF6" w:rsidRPr="00BC5481">
        <w:rPr>
          <w:rFonts w:ascii="Arial" w:hAnsi="Arial" w:cs="Arial"/>
          <w:spacing w:val="-2"/>
          <w:sz w:val="24"/>
          <w:szCs w:val="24"/>
        </w:rPr>
        <w:t>prowadzania zmian wynikających z realizacji FEŁ2027</w:t>
      </w:r>
      <w:r w:rsidR="007C601E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EB3CF6" w:rsidRPr="00BC5481">
        <w:rPr>
          <w:rFonts w:ascii="Arial" w:hAnsi="Arial" w:cs="Arial"/>
          <w:spacing w:val="-2"/>
          <w:sz w:val="24"/>
          <w:szCs w:val="24"/>
        </w:rPr>
        <w:t xml:space="preserve">w trakcie trwania </w:t>
      </w:r>
      <w:r w:rsidR="00EB00A4" w:rsidRPr="00BC5481">
        <w:rPr>
          <w:rFonts w:ascii="Arial" w:hAnsi="Arial" w:cs="Arial"/>
          <w:spacing w:val="-2"/>
          <w:sz w:val="24"/>
          <w:szCs w:val="24"/>
        </w:rPr>
        <w:t>p</w:t>
      </w:r>
      <w:r w:rsidR="00EB3CF6" w:rsidRPr="00BC5481">
        <w:rPr>
          <w:rFonts w:ascii="Arial" w:hAnsi="Arial" w:cs="Arial"/>
          <w:spacing w:val="-2"/>
          <w:sz w:val="24"/>
          <w:szCs w:val="24"/>
        </w:rPr>
        <w:t xml:space="preserve">rocedury </w:t>
      </w:r>
      <w:r w:rsidR="00FB3B8C" w:rsidRPr="00BC5481">
        <w:rPr>
          <w:rFonts w:ascii="Arial" w:hAnsi="Arial" w:cs="Arial"/>
          <w:spacing w:val="-2"/>
          <w:sz w:val="24"/>
          <w:szCs w:val="24"/>
        </w:rPr>
        <w:t>naboru projektów</w:t>
      </w:r>
      <w:r w:rsidR="006F4440">
        <w:rPr>
          <w:rFonts w:ascii="Arial" w:hAnsi="Arial" w:cs="Arial"/>
          <w:spacing w:val="-2"/>
          <w:sz w:val="24"/>
          <w:szCs w:val="24"/>
        </w:rPr>
        <w:t xml:space="preserve"> tj.:</w:t>
      </w:r>
    </w:p>
    <w:p w14:paraId="6A6B7851" w14:textId="3BC85989" w:rsidR="006F4440" w:rsidRDefault="006F4440" w:rsidP="006F4440">
      <w:pPr>
        <w:pStyle w:val="Akapitzlist"/>
        <w:numPr>
          <w:ilvl w:val="0"/>
          <w:numId w:val="61"/>
        </w:numPr>
        <w:spacing w:after="480" w:line="360" w:lineRule="auto"/>
        <w:ind w:hanging="720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rozwiązania umowy w sytuacji utraty statusu Centrum Integracji Społecznej/Klubu Integracji Społecznej/ Zakładu Aktywizacji Zawodowej/Warsztatu Terapii Zajęciowej w okresie realizacji projektu – jeśli dotyczy;</w:t>
      </w:r>
    </w:p>
    <w:p w14:paraId="101FA408" w14:textId="38745F65" w:rsidR="006F4440" w:rsidRDefault="005C284E" w:rsidP="006F4440">
      <w:pPr>
        <w:pStyle w:val="Akapitzlist"/>
        <w:numPr>
          <w:ilvl w:val="0"/>
          <w:numId w:val="61"/>
        </w:numPr>
        <w:spacing w:after="480" w:line="360" w:lineRule="auto"/>
        <w:ind w:hanging="720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zobowiązania beneficjenta </w:t>
      </w:r>
      <w:r w:rsidR="006F4440">
        <w:rPr>
          <w:rFonts w:ascii="Arial" w:hAnsi="Arial" w:cs="Arial"/>
          <w:spacing w:val="-2"/>
          <w:sz w:val="24"/>
          <w:szCs w:val="24"/>
        </w:rPr>
        <w:t>do dostarczenia kserokopii poświadczonej za zgodność z oryginałem opinii wojewody, stwierdzającej potrzebę utworzenia nowych miejsc reintegracji – dotyczy przypadku tworzenia nowych miejsc reintegracji w nowych i istniejących ŚDS;</w:t>
      </w:r>
    </w:p>
    <w:p w14:paraId="0AACB96A" w14:textId="36D6FCE0" w:rsidR="006F4440" w:rsidRDefault="005C284E" w:rsidP="006F4440">
      <w:pPr>
        <w:pStyle w:val="Akapitzlist"/>
        <w:numPr>
          <w:ilvl w:val="0"/>
          <w:numId w:val="61"/>
        </w:numPr>
        <w:spacing w:after="480" w:line="360" w:lineRule="auto"/>
        <w:ind w:hanging="720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zobowiązania beneficjenta </w:t>
      </w:r>
      <w:r w:rsidR="006F4440">
        <w:rPr>
          <w:rFonts w:ascii="Arial" w:hAnsi="Arial" w:cs="Arial"/>
          <w:spacing w:val="-2"/>
          <w:sz w:val="24"/>
          <w:szCs w:val="24"/>
        </w:rPr>
        <w:t>do dostarczenia kserokopii poświadczonej za zgodność z oryginałem decyzji wojewody po przyznaniu statusu Zakładu Aktywności Zawodowej, Centrum In</w:t>
      </w:r>
      <w:r w:rsidR="004832D0">
        <w:rPr>
          <w:rFonts w:ascii="Arial" w:hAnsi="Arial" w:cs="Arial"/>
          <w:spacing w:val="-2"/>
          <w:sz w:val="24"/>
          <w:szCs w:val="24"/>
        </w:rPr>
        <w:t>t</w:t>
      </w:r>
      <w:r w:rsidR="006F4440">
        <w:rPr>
          <w:rFonts w:ascii="Arial" w:hAnsi="Arial" w:cs="Arial"/>
          <w:spacing w:val="-2"/>
          <w:sz w:val="24"/>
          <w:szCs w:val="24"/>
        </w:rPr>
        <w:t>eg</w:t>
      </w:r>
      <w:r w:rsidR="004832D0">
        <w:rPr>
          <w:rFonts w:ascii="Arial" w:hAnsi="Arial" w:cs="Arial"/>
          <w:spacing w:val="-2"/>
          <w:sz w:val="24"/>
          <w:szCs w:val="24"/>
        </w:rPr>
        <w:t>r</w:t>
      </w:r>
      <w:r w:rsidR="006F4440">
        <w:rPr>
          <w:rFonts w:ascii="Arial" w:hAnsi="Arial" w:cs="Arial"/>
          <w:spacing w:val="-2"/>
          <w:sz w:val="24"/>
          <w:szCs w:val="24"/>
        </w:rPr>
        <w:t>acji Społecznej lub informacji o wpisie do rej</w:t>
      </w:r>
      <w:r w:rsidR="004832D0">
        <w:rPr>
          <w:rFonts w:ascii="Arial" w:hAnsi="Arial" w:cs="Arial"/>
          <w:spacing w:val="-2"/>
          <w:sz w:val="24"/>
          <w:szCs w:val="24"/>
        </w:rPr>
        <w:t>e</w:t>
      </w:r>
      <w:r w:rsidR="006F4440">
        <w:rPr>
          <w:rFonts w:ascii="Arial" w:hAnsi="Arial" w:cs="Arial"/>
          <w:spacing w:val="-2"/>
          <w:sz w:val="24"/>
          <w:szCs w:val="24"/>
        </w:rPr>
        <w:t>stru Klubów Integracji Społecznej</w:t>
      </w:r>
      <w:r w:rsidR="004832D0">
        <w:rPr>
          <w:rFonts w:ascii="Arial" w:hAnsi="Arial" w:cs="Arial"/>
          <w:spacing w:val="-2"/>
          <w:sz w:val="24"/>
          <w:szCs w:val="24"/>
        </w:rPr>
        <w:t xml:space="preserve"> prowadzonego przez wojewodę w terminie określonym przez ION w przypadku CIS, KIS, ZAZ – dotyczy przypadku tworzenia nowego podmiotu;</w:t>
      </w:r>
    </w:p>
    <w:p w14:paraId="3D0D6A45" w14:textId="6FF0CE30" w:rsidR="004832D0" w:rsidRDefault="005C284E" w:rsidP="006F4440">
      <w:pPr>
        <w:pStyle w:val="Akapitzlist"/>
        <w:numPr>
          <w:ilvl w:val="0"/>
          <w:numId w:val="61"/>
        </w:numPr>
        <w:spacing w:after="480" w:line="360" w:lineRule="auto"/>
        <w:ind w:hanging="720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zobowiązania beneficjenta </w:t>
      </w:r>
      <w:r w:rsidR="004832D0">
        <w:rPr>
          <w:rFonts w:ascii="Arial" w:hAnsi="Arial" w:cs="Arial"/>
          <w:spacing w:val="-2"/>
          <w:sz w:val="24"/>
          <w:szCs w:val="24"/>
        </w:rPr>
        <w:t>do weryfikacji, że dana osoba nie otrzymuje jednocześnie wsparcia w więcej niż jednym projekcie z zakresu aktywizacji społeczno-zawodowej dofinansowanym ze środków EFS+;</w:t>
      </w:r>
    </w:p>
    <w:p w14:paraId="14B3DE45" w14:textId="5EE18ED3" w:rsidR="004832D0" w:rsidRDefault="005C284E" w:rsidP="006F4440">
      <w:pPr>
        <w:pStyle w:val="Akapitzlist"/>
        <w:numPr>
          <w:ilvl w:val="0"/>
          <w:numId w:val="61"/>
        </w:numPr>
        <w:spacing w:after="480" w:line="360" w:lineRule="auto"/>
        <w:ind w:hanging="720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lastRenderedPageBreak/>
        <w:t xml:space="preserve">zobowiązania beneficjenta </w:t>
      </w:r>
      <w:r w:rsidR="004832D0">
        <w:rPr>
          <w:rFonts w:ascii="Arial" w:hAnsi="Arial" w:cs="Arial"/>
          <w:spacing w:val="-2"/>
          <w:sz w:val="24"/>
          <w:szCs w:val="24"/>
        </w:rPr>
        <w:t>do zachowania trwałości podmiotów reintegracyjnych utworzonych ze środków EFS+ po zakończeniu realizacji projektu, co najmniej przez okres odpowiadający okresowi realizacji projektu;</w:t>
      </w:r>
    </w:p>
    <w:p w14:paraId="563F333E" w14:textId="46E81FD6" w:rsidR="004832D0" w:rsidRDefault="005C284E" w:rsidP="006F4440">
      <w:pPr>
        <w:pStyle w:val="Akapitzlist"/>
        <w:numPr>
          <w:ilvl w:val="0"/>
          <w:numId w:val="61"/>
        </w:numPr>
        <w:spacing w:after="480" w:line="360" w:lineRule="auto"/>
        <w:ind w:hanging="720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zobowiązania beneficjenta </w:t>
      </w:r>
      <w:r w:rsidR="004832D0">
        <w:rPr>
          <w:rFonts w:ascii="Arial" w:hAnsi="Arial" w:cs="Arial"/>
          <w:spacing w:val="-2"/>
          <w:sz w:val="24"/>
          <w:szCs w:val="24"/>
        </w:rPr>
        <w:t>do stosowania na etapie realizacji projektu zapisów załącznika nr 2 do Regulaminu;</w:t>
      </w:r>
    </w:p>
    <w:p w14:paraId="08A7777B" w14:textId="2D4F0EF9" w:rsidR="004832D0" w:rsidRPr="000D7925" w:rsidRDefault="005C284E" w:rsidP="006F4440">
      <w:pPr>
        <w:pStyle w:val="Akapitzlist"/>
        <w:numPr>
          <w:ilvl w:val="0"/>
          <w:numId w:val="61"/>
        </w:numPr>
        <w:spacing w:after="480" w:line="360" w:lineRule="auto"/>
        <w:ind w:hanging="720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zobowiązania beneficjenta </w:t>
      </w:r>
      <w:r w:rsidR="004832D0" w:rsidRPr="000D7925">
        <w:rPr>
          <w:rFonts w:ascii="Arial" w:hAnsi="Arial" w:cs="Arial"/>
          <w:spacing w:val="-2"/>
          <w:sz w:val="24"/>
          <w:szCs w:val="24"/>
        </w:rPr>
        <w:t>do wymi</w:t>
      </w:r>
      <w:r w:rsidR="00D847E7" w:rsidRPr="000D7925">
        <w:rPr>
          <w:rFonts w:ascii="Arial" w:hAnsi="Arial" w:cs="Arial"/>
          <w:spacing w:val="-2"/>
          <w:sz w:val="24"/>
          <w:szCs w:val="24"/>
        </w:rPr>
        <w:t>a</w:t>
      </w:r>
      <w:r w:rsidR="004832D0" w:rsidRPr="000D7925">
        <w:rPr>
          <w:rFonts w:ascii="Arial" w:hAnsi="Arial" w:cs="Arial"/>
          <w:spacing w:val="-2"/>
          <w:sz w:val="24"/>
          <w:szCs w:val="24"/>
        </w:rPr>
        <w:t xml:space="preserve">ny informacji </w:t>
      </w:r>
      <w:r w:rsidR="00D847E7" w:rsidRPr="000D7925">
        <w:rPr>
          <w:rFonts w:ascii="Arial" w:hAnsi="Arial" w:cs="Arial"/>
          <w:spacing w:val="-2"/>
          <w:sz w:val="24"/>
          <w:szCs w:val="24"/>
        </w:rPr>
        <w:t>na temat realizowanych przedsięwzięć pomi</w:t>
      </w:r>
      <w:r w:rsidR="000D7925">
        <w:rPr>
          <w:rFonts w:ascii="Arial" w:hAnsi="Arial" w:cs="Arial"/>
          <w:spacing w:val="-2"/>
          <w:sz w:val="24"/>
          <w:szCs w:val="24"/>
        </w:rPr>
        <w:t>ę</w:t>
      </w:r>
      <w:r w:rsidR="00D847E7" w:rsidRPr="000D7925">
        <w:rPr>
          <w:rFonts w:ascii="Arial" w:hAnsi="Arial" w:cs="Arial"/>
          <w:spacing w:val="-2"/>
          <w:sz w:val="24"/>
          <w:szCs w:val="24"/>
        </w:rPr>
        <w:t>dz</w:t>
      </w:r>
      <w:r w:rsidR="000D7925">
        <w:rPr>
          <w:rFonts w:ascii="Arial" w:hAnsi="Arial" w:cs="Arial"/>
          <w:spacing w:val="-2"/>
          <w:sz w:val="24"/>
          <w:szCs w:val="24"/>
        </w:rPr>
        <w:t>y</w:t>
      </w:r>
      <w:r w:rsidR="00D847E7" w:rsidRPr="000D7925">
        <w:rPr>
          <w:rFonts w:ascii="Arial" w:hAnsi="Arial" w:cs="Arial"/>
          <w:spacing w:val="-2"/>
          <w:sz w:val="24"/>
          <w:szCs w:val="24"/>
        </w:rPr>
        <w:t xml:space="preserve"> projektami z obszaru wł</w:t>
      </w:r>
      <w:r w:rsidR="000D7925">
        <w:rPr>
          <w:rFonts w:ascii="Arial" w:hAnsi="Arial" w:cs="Arial"/>
          <w:spacing w:val="-2"/>
          <w:sz w:val="24"/>
          <w:szCs w:val="24"/>
        </w:rPr>
        <w:t>ą</w:t>
      </w:r>
      <w:r w:rsidR="00D847E7" w:rsidRPr="000D7925">
        <w:rPr>
          <w:rFonts w:ascii="Arial" w:hAnsi="Arial" w:cs="Arial"/>
          <w:spacing w:val="-2"/>
          <w:sz w:val="24"/>
          <w:szCs w:val="24"/>
        </w:rPr>
        <w:t>czenia społecznego, a także mied</w:t>
      </w:r>
      <w:r w:rsidR="000D7925">
        <w:rPr>
          <w:rFonts w:ascii="Arial" w:hAnsi="Arial" w:cs="Arial"/>
          <w:spacing w:val="-2"/>
          <w:sz w:val="24"/>
          <w:szCs w:val="24"/>
        </w:rPr>
        <w:t>z</w:t>
      </w:r>
      <w:r w:rsidR="00D847E7" w:rsidRPr="000D7925">
        <w:rPr>
          <w:rFonts w:ascii="Arial" w:hAnsi="Arial" w:cs="Arial"/>
          <w:spacing w:val="-2"/>
          <w:sz w:val="24"/>
          <w:szCs w:val="24"/>
        </w:rPr>
        <w:t>y projektami z obszaru wł</w:t>
      </w:r>
      <w:r w:rsidR="000D7925">
        <w:rPr>
          <w:rFonts w:ascii="Arial" w:hAnsi="Arial" w:cs="Arial"/>
          <w:spacing w:val="-2"/>
          <w:sz w:val="24"/>
          <w:szCs w:val="24"/>
        </w:rPr>
        <w:t>ą</w:t>
      </w:r>
      <w:r w:rsidR="00D847E7" w:rsidRPr="000D7925">
        <w:rPr>
          <w:rFonts w:ascii="Arial" w:hAnsi="Arial" w:cs="Arial"/>
          <w:spacing w:val="-2"/>
          <w:sz w:val="24"/>
          <w:szCs w:val="24"/>
        </w:rPr>
        <w:t>czenia społ</w:t>
      </w:r>
      <w:r w:rsidR="000D7925">
        <w:rPr>
          <w:rFonts w:ascii="Arial" w:hAnsi="Arial" w:cs="Arial"/>
          <w:spacing w:val="-2"/>
          <w:sz w:val="24"/>
          <w:szCs w:val="24"/>
        </w:rPr>
        <w:t>e</w:t>
      </w:r>
      <w:r w:rsidR="00D847E7" w:rsidRPr="000D7925">
        <w:rPr>
          <w:rFonts w:ascii="Arial" w:hAnsi="Arial" w:cs="Arial"/>
          <w:spacing w:val="-2"/>
          <w:sz w:val="24"/>
          <w:szCs w:val="24"/>
        </w:rPr>
        <w:t>czn</w:t>
      </w:r>
      <w:r w:rsidR="000D7925">
        <w:rPr>
          <w:rFonts w:ascii="Arial" w:hAnsi="Arial" w:cs="Arial"/>
          <w:spacing w:val="-2"/>
          <w:sz w:val="24"/>
          <w:szCs w:val="24"/>
        </w:rPr>
        <w:t>e</w:t>
      </w:r>
      <w:r w:rsidR="00D847E7" w:rsidRPr="000D7925">
        <w:rPr>
          <w:rFonts w:ascii="Arial" w:hAnsi="Arial" w:cs="Arial"/>
          <w:spacing w:val="-2"/>
          <w:sz w:val="24"/>
          <w:szCs w:val="24"/>
        </w:rPr>
        <w:t>go i rynku pracy,</w:t>
      </w:r>
      <w:r w:rsidR="000D7925">
        <w:rPr>
          <w:rFonts w:ascii="Arial" w:hAnsi="Arial" w:cs="Arial"/>
          <w:spacing w:val="-2"/>
          <w:sz w:val="24"/>
          <w:szCs w:val="24"/>
        </w:rPr>
        <w:t xml:space="preserve"> </w:t>
      </w:r>
      <w:r w:rsidR="00D847E7" w:rsidRPr="000D7925">
        <w:rPr>
          <w:rFonts w:ascii="Arial" w:hAnsi="Arial" w:cs="Arial"/>
          <w:spacing w:val="-2"/>
          <w:sz w:val="24"/>
          <w:szCs w:val="24"/>
        </w:rPr>
        <w:t>w szczególności z podmiotami realizującymi projekt</w:t>
      </w:r>
      <w:r w:rsidR="000D7925">
        <w:rPr>
          <w:rFonts w:ascii="Arial" w:hAnsi="Arial" w:cs="Arial"/>
          <w:spacing w:val="-2"/>
          <w:sz w:val="24"/>
          <w:szCs w:val="24"/>
        </w:rPr>
        <w:t>y</w:t>
      </w:r>
      <w:r w:rsidR="00D847E7" w:rsidRPr="000D7925">
        <w:rPr>
          <w:rFonts w:ascii="Arial" w:hAnsi="Arial" w:cs="Arial"/>
          <w:spacing w:val="-2"/>
          <w:sz w:val="24"/>
          <w:szCs w:val="24"/>
        </w:rPr>
        <w:t xml:space="preserve"> na danym obszarze</w:t>
      </w:r>
      <w:r w:rsidR="000D7925">
        <w:rPr>
          <w:rFonts w:ascii="Arial" w:hAnsi="Arial" w:cs="Arial"/>
          <w:spacing w:val="-2"/>
          <w:sz w:val="24"/>
          <w:szCs w:val="24"/>
        </w:rPr>
        <w:t xml:space="preserve"> </w:t>
      </w:r>
      <w:r w:rsidR="00D847E7" w:rsidRPr="000D7925">
        <w:rPr>
          <w:rFonts w:ascii="Arial" w:hAnsi="Arial" w:cs="Arial"/>
          <w:spacing w:val="-2"/>
          <w:sz w:val="24"/>
          <w:szCs w:val="24"/>
        </w:rPr>
        <w:t xml:space="preserve">w </w:t>
      </w:r>
      <w:r w:rsidR="000D7925">
        <w:rPr>
          <w:rFonts w:ascii="Arial" w:hAnsi="Arial" w:cs="Arial"/>
          <w:spacing w:val="-2"/>
          <w:sz w:val="24"/>
          <w:szCs w:val="24"/>
        </w:rPr>
        <w:t>D</w:t>
      </w:r>
      <w:r w:rsidR="00D847E7" w:rsidRPr="000D7925">
        <w:rPr>
          <w:rFonts w:ascii="Arial" w:hAnsi="Arial" w:cs="Arial"/>
          <w:spacing w:val="-2"/>
          <w:sz w:val="24"/>
          <w:szCs w:val="24"/>
        </w:rPr>
        <w:t>ziałaniach</w:t>
      </w:r>
      <w:r w:rsidR="000D7925">
        <w:rPr>
          <w:rFonts w:ascii="Arial" w:hAnsi="Arial" w:cs="Arial"/>
          <w:spacing w:val="-2"/>
          <w:sz w:val="24"/>
          <w:szCs w:val="24"/>
        </w:rPr>
        <w:t xml:space="preserve"> FELD.07.01 – FELD.07.03, FELD.07.05 – FELD.07.13 w ramach FEŁ2027.</w:t>
      </w:r>
    </w:p>
    <w:p w14:paraId="0081066B" w14:textId="590E8238" w:rsidR="00BA5D4E" w:rsidRPr="00BC5481" w:rsidRDefault="00BA5D4E" w:rsidP="00E062F9">
      <w:pPr>
        <w:pStyle w:val="Akapitzlist"/>
        <w:numPr>
          <w:ilvl w:val="0"/>
          <w:numId w:val="37"/>
        </w:numPr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Na etapie podpisywania umowy o dofinansowanie projektu, </w:t>
      </w:r>
      <w:r w:rsidR="003D1E2D" w:rsidRPr="00BC5481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będzi</w:t>
      </w:r>
      <w:r w:rsidR="008A496F" w:rsidRPr="00BC5481">
        <w:rPr>
          <w:rFonts w:ascii="Arial" w:hAnsi="Arial" w:cs="Arial"/>
          <w:spacing w:val="-2"/>
          <w:sz w:val="24"/>
          <w:szCs w:val="24"/>
        </w:rPr>
        <w:t xml:space="preserve">e wymagać od ubiegającego się o </w:t>
      </w:r>
      <w:r w:rsidRPr="00BC5481">
        <w:rPr>
          <w:rFonts w:ascii="Arial" w:hAnsi="Arial" w:cs="Arial"/>
          <w:spacing w:val="-2"/>
          <w:sz w:val="24"/>
          <w:szCs w:val="24"/>
        </w:rPr>
        <w:t>dofinansowanie złożenia następujących dokumentów:</w:t>
      </w:r>
    </w:p>
    <w:p w14:paraId="6BBACDB0" w14:textId="6643CBE7" w:rsidR="003D1E2D" w:rsidRPr="00FA3BB4" w:rsidRDefault="003D1E2D" w:rsidP="000B0200">
      <w:pPr>
        <w:widowControl w:val="0"/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color w:val="000000" w:themeColor="text1"/>
          <w:spacing w:val="-2"/>
          <w:sz w:val="24"/>
          <w:szCs w:val="24"/>
        </w:rPr>
      </w:pPr>
      <w:r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Podpisanego wniosku o dofinansowanie w wersji papierowej (o sumie kontrolnej zatwierdzonej przez KOP).</w:t>
      </w:r>
    </w:p>
    <w:p w14:paraId="4A946DA0" w14:textId="70EFAE5D" w:rsidR="005F4767" w:rsidRPr="00FA3BB4" w:rsidRDefault="005F4767" w:rsidP="000B0200">
      <w:pPr>
        <w:widowControl w:val="0"/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color w:val="000000" w:themeColor="text1"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Uchwałę właściwego organu jednostki samorządu terytorialnego</w:t>
      </w:r>
      <w:r w:rsidR="002F5233" w:rsidRPr="00FA3BB4">
        <w:rPr>
          <w:rFonts w:ascii="Arial" w:hAnsi="Arial" w:cs="Arial"/>
          <w:bCs/>
          <w:spacing w:val="-2"/>
          <w:sz w:val="24"/>
          <w:szCs w:val="24"/>
        </w:rPr>
        <w:t xml:space="preserve"> (jeśli</w:t>
      </w:r>
      <w:r w:rsidR="00B2700E">
        <w:rPr>
          <w:rFonts w:ascii="Arial" w:hAnsi="Arial" w:cs="Arial"/>
          <w:bCs/>
          <w:spacing w:val="-2"/>
          <w:sz w:val="24"/>
          <w:szCs w:val="24"/>
        </w:rPr>
        <w:t> </w:t>
      </w:r>
      <w:r w:rsidR="002F5233" w:rsidRPr="00FA3BB4">
        <w:rPr>
          <w:rFonts w:ascii="Arial" w:hAnsi="Arial" w:cs="Arial"/>
          <w:bCs/>
          <w:spacing w:val="-2"/>
          <w:sz w:val="24"/>
          <w:szCs w:val="24"/>
        </w:rPr>
        <w:t>dotyczy)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, który dysponuje budżetem </w:t>
      </w:r>
      <w:r w:rsidR="001175D4" w:rsidRPr="00FA3BB4">
        <w:rPr>
          <w:rFonts w:ascii="Arial" w:hAnsi="Arial" w:cs="Arial"/>
          <w:bCs/>
          <w:spacing w:val="-2"/>
          <w:sz w:val="24"/>
          <w:szCs w:val="24"/>
        </w:rPr>
        <w:t>b</w:t>
      </w:r>
      <w:r w:rsidRPr="00FA3BB4">
        <w:rPr>
          <w:rFonts w:ascii="Arial" w:hAnsi="Arial" w:cs="Arial"/>
          <w:bCs/>
          <w:spacing w:val="-2"/>
          <w:sz w:val="24"/>
          <w:szCs w:val="24"/>
        </w:rPr>
        <w:t>eneficjenta (zgodnie z przepisami o</w:t>
      </w:r>
      <w:r w:rsidR="00B2700E"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>finansach publicznych), zatwierdzającego projekt lub udzielającego pełnomocnictwa do zatwierdzania projektów.</w:t>
      </w:r>
    </w:p>
    <w:p w14:paraId="3EE11713" w14:textId="60B17F8E" w:rsidR="003D1E2D" w:rsidRPr="00FA3BB4" w:rsidRDefault="003D1E2D" w:rsidP="000B0200">
      <w:pPr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color w:val="000000" w:themeColor="text1"/>
          <w:spacing w:val="-2"/>
          <w:sz w:val="24"/>
          <w:szCs w:val="24"/>
        </w:rPr>
      </w:pPr>
      <w:r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Szczegółowego harmonogramu płatności przesłanego w </w:t>
      </w:r>
      <w:r w:rsidRPr="00FA3BB4">
        <w:rPr>
          <w:rFonts w:ascii="Arial" w:hAnsi="Arial" w:cs="Arial"/>
          <w:bCs/>
          <w:spacing w:val="-2"/>
          <w:sz w:val="24"/>
          <w:szCs w:val="24"/>
        </w:rPr>
        <w:t>aplikacji SOWA</w:t>
      </w:r>
      <w:r w:rsidR="00B2700E"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>EFS</w:t>
      </w:r>
      <w:r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.</w:t>
      </w:r>
    </w:p>
    <w:p w14:paraId="51FC1942" w14:textId="41CD55A3" w:rsidR="00033E30" w:rsidRPr="00FA3BB4" w:rsidRDefault="00033E30" w:rsidP="000B0200">
      <w:pPr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color w:val="000000" w:themeColor="text1"/>
          <w:spacing w:val="-2"/>
          <w:sz w:val="24"/>
          <w:szCs w:val="24"/>
        </w:rPr>
      </w:pPr>
      <w:r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Oświadczenia </w:t>
      </w:r>
      <w:r w:rsidRPr="00FA3BB4">
        <w:rPr>
          <w:rFonts w:ascii="Arial" w:hAnsi="Arial" w:cs="Arial"/>
          <w:bCs/>
          <w:spacing w:val="-2"/>
          <w:sz w:val="24"/>
          <w:szCs w:val="24"/>
        </w:rPr>
        <w:t>dotyczącego wyodrębnionego rachunku płatniczego do</w:t>
      </w:r>
      <w:r w:rsidR="00B2700E"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>wyłącznej obsługi projektu</w:t>
      </w:r>
      <w:r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.</w:t>
      </w:r>
    </w:p>
    <w:p w14:paraId="3F23D702" w14:textId="25539D51" w:rsidR="00033E30" w:rsidRPr="00FA3BB4" w:rsidRDefault="00033E30" w:rsidP="000B0200">
      <w:pPr>
        <w:numPr>
          <w:ilvl w:val="0"/>
          <w:numId w:val="17"/>
        </w:numPr>
        <w:shd w:val="clear" w:color="auto" w:fill="FFFFFF" w:themeFill="background1"/>
        <w:spacing w:before="120" w:after="480" w:line="360" w:lineRule="auto"/>
        <w:ind w:left="1134" w:hanging="567"/>
        <w:contextualSpacing/>
        <w:rPr>
          <w:rFonts w:ascii="Arial" w:hAnsi="Arial" w:cs="Arial"/>
          <w:bCs/>
          <w:color w:val="000000" w:themeColor="text1"/>
          <w:spacing w:val="-2"/>
          <w:sz w:val="24"/>
          <w:szCs w:val="24"/>
        </w:rPr>
      </w:pPr>
      <w:r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Oświadczenia dotyczącego klasyfikacji budżetowej przekazywanej transzy dofinansowania</w:t>
      </w:r>
      <w:r w:rsidR="001175D4"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 (jeśli dotyczy)</w:t>
      </w:r>
      <w:r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.</w:t>
      </w:r>
    </w:p>
    <w:p w14:paraId="1BF0A65E" w14:textId="77777777" w:rsidR="003D1E2D" w:rsidRPr="00FA3BB4" w:rsidRDefault="003D1E2D" w:rsidP="000B0200">
      <w:pPr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Wniosku o dodanie osoby zarządzającej projektem w systemie SL2021 Projekty po stronie beneficjenta.</w:t>
      </w:r>
    </w:p>
    <w:p w14:paraId="7A2B2DF3" w14:textId="53A5F331" w:rsidR="003D1E2D" w:rsidRPr="00FA3BB4" w:rsidRDefault="003D1E2D" w:rsidP="000B0200">
      <w:pPr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Kopii umowy o partnerstwie na rzecz realizacji </w:t>
      </w:r>
      <w:r w:rsidR="001175D4" w:rsidRPr="00FA3BB4">
        <w:rPr>
          <w:rFonts w:ascii="Arial" w:hAnsi="Arial" w:cs="Arial"/>
          <w:bCs/>
          <w:spacing w:val="-2"/>
          <w:sz w:val="24"/>
          <w:szCs w:val="24"/>
        </w:rPr>
        <w:t>p</w:t>
      </w:r>
      <w:r w:rsidRPr="00FA3BB4">
        <w:rPr>
          <w:rFonts w:ascii="Arial" w:hAnsi="Arial" w:cs="Arial"/>
          <w:bCs/>
          <w:spacing w:val="-2"/>
          <w:sz w:val="24"/>
          <w:szCs w:val="24"/>
        </w:rPr>
        <w:t>rojektu (jeśli dotyczy).</w:t>
      </w:r>
    </w:p>
    <w:p w14:paraId="658EC041" w14:textId="55949D86" w:rsidR="003D1E2D" w:rsidRPr="00FA3BB4" w:rsidRDefault="003D1E2D" w:rsidP="000B0200">
      <w:pPr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Oświadczenia dotyczącego warunków niezbędnych do podpisania umowy o</w:t>
      </w:r>
      <w:r w:rsidR="00AB53CA" w:rsidRPr="00FA3BB4"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>dofinansowanie i realizacji projektu, w szczególności dotyczącego:</w:t>
      </w:r>
    </w:p>
    <w:p w14:paraId="332F0E27" w14:textId="0127D4FA" w:rsidR="003D1E2D" w:rsidRPr="0041155F" w:rsidRDefault="003D1E2D" w:rsidP="00FC14F0">
      <w:pPr>
        <w:numPr>
          <w:ilvl w:val="0"/>
          <w:numId w:val="38"/>
        </w:numPr>
        <w:spacing w:before="120" w:after="480" w:line="360" w:lineRule="auto"/>
        <w:ind w:left="1701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41155F">
        <w:rPr>
          <w:rFonts w:ascii="Arial" w:hAnsi="Arial" w:cs="Arial"/>
          <w:bCs/>
          <w:spacing w:val="-2"/>
          <w:sz w:val="24"/>
          <w:szCs w:val="24"/>
        </w:rPr>
        <w:lastRenderedPageBreak/>
        <w:t>spełnienia kryteriów,</w:t>
      </w:r>
    </w:p>
    <w:p w14:paraId="2F3EAC49" w14:textId="77777777" w:rsidR="003D1E2D" w:rsidRPr="00FA3BB4" w:rsidRDefault="003D1E2D" w:rsidP="00E062F9">
      <w:pPr>
        <w:numPr>
          <w:ilvl w:val="0"/>
          <w:numId w:val="38"/>
        </w:numPr>
        <w:spacing w:before="120" w:after="480" w:line="360" w:lineRule="auto"/>
        <w:ind w:left="1701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braku podwójnego finansowania,</w:t>
      </w:r>
    </w:p>
    <w:p w14:paraId="12643641" w14:textId="77777777" w:rsidR="003D1E2D" w:rsidRPr="00FA3BB4" w:rsidRDefault="003D1E2D" w:rsidP="00E062F9">
      <w:pPr>
        <w:numPr>
          <w:ilvl w:val="0"/>
          <w:numId w:val="38"/>
        </w:numPr>
        <w:spacing w:before="120" w:after="480" w:line="360" w:lineRule="auto"/>
        <w:ind w:left="1701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zgodności z przepisami prawa,</w:t>
      </w:r>
    </w:p>
    <w:p w14:paraId="298204E7" w14:textId="77777777" w:rsidR="003D1E2D" w:rsidRPr="00FA3BB4" w:rsidRDefault="003D1E2D" w:rsidP="00E062F9">
      <w:pPr>
        <w:numPr>
          <w:ilvl w:val="0"/>
          <w:numId w:val="38"/>
        </w:numPr>
        <w:spacing w:before="120" w:after="480" w:line="360" w:lineRule="auto"/>
        <w:ind w:left="1701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kwalifikowalności projektu,</w:t>
      </w:r>
    </w:p>
    <w:p w14:paraId="7C02C89D" w14:textId="77777777" w:rsidR="003D1E2D" w:rsidRPr="00FA3BB4" w:rsidRDefault="003D1E2D" w:rsidP="00E062F9">
      <w:pPr>
        <w:numPr>
          <w:ilvl w:val="0"/>
          <w:numId w:val="38"/>
        </w:numPr>
        <w:spacing w:before="120" w:after="480" w:line="360" w:lineRule="auto"/>
        <w:ind w:left="1701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spełnienia wymogów dotyczących partnerstwa (jeśli dotyczy)</w:t>
      </w:r>
    </w:p>
    <w:p w14:paraId="11D71FCE" w14:textId="77777777" w:rsidR="003D1E2D" w:rsidRPr="00FA3BB4" w:rsidRDefault="003D1E2D" w:rsidP="00E062F9">
      <w:pPr>
        <w:numPr>
          <w:ilvl w:val="0"/>
          <w:numId w:val="38"/>
        </w:numPr>
        <w:spacing w:before="120" w:after="480" w:line="360" w:lineRule="auto"/>
        <w:ind w:left="1701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pomocy publicznej (jeśli dotyczy).</w:t>
      </w:r>
    </w:p>
    <w:p w14:paraId="6CE287BE" w14:textId="2B8CE4BC" w:rsidR="005F4767" w:rsidRPr="00A3448E" w:rsidRDefault="00067C8F" w:rsidP="00A3448E">
      <w:pPr>
        <w:numPr>
          <w:ilvl w:val="0"/>
          <w:numId w:val="17"/>
        </w:numPr>
        <w:autoSpaceDE w:val="0"/>
        <w:autoSpaceDN w:val="0"/>
        <w:adjustRightInd w:val="0"/>
        <w:spacing w:before="120" w:after="48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A3448E">
        <w:rPr>
          <w:rFonts w:ascii="Arial" w:hAnsi="Arial" w:cs="Arial"/>
          <w:bCs/>
          <w:spacing w:val="-2"/>
          <w:sz w:val="24"/>
          <w:szCs w:val="24"/>
        </w:rPr>
        <w:t>Oświadczenia dotyczącego przestrzegania zasad niedyskryminacji (dotyczy JST i podmiotów powiązanych z JST).</w:t>
      </w:r>
      <w:r w:rsidR="00A3448E" w:rsidRPr="00A3448E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Pr="00A3448E">
        <w:rPr>
          <w:rFonts w:ascii="Arial" w:hAnsi="Arial" w:cs="Arial"/>
          <w:bCs/>
          <w:spacing w:val="-2"/>
          <w:sz w:val="24"/>
          <w:szCs w:val="24"/>
        </w:rPr>
        <w:t>W przypadku projektów realizowanych w partnerstwie, odrębne oświadczenie składa każdy z</w:t>
      </w:r>
      <w:r w:rsidR="00B2700E">
        <w:rPr>
          <w:rFonts w:ascii="Arial" w:hAnsi="Arial" w:cs="Arial"/>
          <w:bCs/>
          <w:spacing w:val="-2"/>
          <w:sz w:val="24"/>
          <w:szCs w:val="24"/>
        </w:rPr>
        <w:t> </w:t>
      </w:r>
      <w:r w:rsidRPr="00A3448E">
        <w:rPr>
          <w:rFonts w:ascii="Arial" w:hAnsi="Arial" w:cs="Arial"/>
          <w:bCs/>
          <w:spacing w:val="-2"/>
          <w:sz w:val="24"/>
          <w:szCs w:val="24"/>
        </w:rPr>
        <w:t>partnerów.</w:t>
      </w:r>
    </w:p>
    <w:p w14:paraId="34AF5936" w14:textId="615D478F" w:rsidR="006261E0" w:rsidRPr="00FA3BB4" w:rsidRDefault="006261E0" w:rsidP="000B0200">
      <w:pPr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Oświadczenia o braku postępowania/postępowaniu w przedmiocie zmian w dokumencie rejestrowym (jeżeli toczy się postępowanie w przedmiocie zmian należy złożyć wraz z oświadczeniem również kopię potwierdzoną za</w:t>
      </w:r>
      <w:r w:rsidR="00B2700E"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>zgodność z oryginałem wniosku o dokonanie zmiany w</w:t>
      </w:r>
      <w:r w:rsidR="009E22D4" w:rsidRPr="00FA3BB4"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>dokumencie rejestrowym)</w:t>
      </w:r>
      <w:r w:rsidR="001175D4" w:rsidRPr="00FA3BB4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="009C40B8" w:rsidRPr="00FA3BB4">
        <w:rPr>
          <w:rFonts w:ascii="Arial" w:hAnsi="Arial" w:cs="Arial"/>
          <w:bCs/>
          <w:spacing w:val="-2"/>
          <w:sz w:val="24"/>
          <w:szCs w:val="24"/>
        </w:rPr>
        <w:t xml:space="preserve">- </w:t>
      </w:r>
      <w:r w:rsidR="001175D4" w:rsidRPr="00FA3BB4">
        <w:rPr>
          <w:rFonts w:ascii="Arial" w:hAnsi="Arial" w:cs="Arial"/>
          <w:bCs/>
          <w:spacing w:val="-2"/>
          <w:sz w:val="24"/>
          <w:szCs w:val="24"/>
        </w:rPr>
        <w:t>jeśli dotyczy</w:t>
      </w:r>
      <w:r w:rsidRPr="00FA3BB4">
        <w:rPr>
          <w:rFonts w:ascii="Arial" w:hAnsi="Arial" w:cs="Arial"/>
          <w:bCs/>
          <w:spacing w:val="-2"/>
          <w:sz w:val="24"/>
          <w:szCs w:val="24"/>
        </w:rPr>
        <w:t>.</w:t>
      </w:r>
    </w:p>
    <w:p w14:paraId="5E6DAFE9" w14:textId="57744E2C" w:rsidR="003D1E2D" w:rsidRPr="00FA3BB4" w:rsidRDefault="003D1E2D" w:rsidP="000B0200">
      <w:pPr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Pełnomocnictwa szczegółowego do reprezentowania podmiotu ubiegającego się o</w:t>
      </w:r>
      <w:r w:rsidR="00AB53CA" w:rsidRPr="00FA3BB4"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>dofinansowanie (dokument wymagany, gdy umowa i</w:t>
      </w:r>
      <w:r w:rsidR="00B2700E"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pozostałe załączniki do umowy będą podpisywane przez osobę/y nie posiadającą/ce statutowych uprawnień do reprezentowania </w:t>
      </w:r>
      <w:r w:rsidR="001175D4" w:rsidRPr="00FA3BB4">
        <w:rPr>
          <w:rFonts w:ascii="Arial" w:hAnsi="Arial" w:cs="Arial"/>
          <w:bCs/>
          <w:spacing w:val="-2"/>
          <w:sz w:val="24"/>
          <w:szCs w:val="24"/>
        </w:rPr>
        <w:t>w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nioskodawcy). </w:t>
      </w:r>
    </w:p>
    <w:p w14:paraId="31026CB1" w14:textId="77777777" w:rsidR="003D1E2D" w:rsidRPr="00FA3BB4" w:rsidRDefault="003D1E2D" w:rsidP="000B0200">
      <w:pPr>
        <w:spacing w:before="120" w:after="480" w:line="360" w:lineRule="auto"/>
        <w:ind w:left="1134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Pełnomocnictwo powinno umocowywać do podejmowania wszelkich czynności cywilno-prawnych związanych z realizacją projektu.</w:t>
      </w:r>
    </w:p>
    <w:p w14:paraId="3E1A5E55" w14:textId="4CFE3535" w:rsidR="00FA3BB4" w:rsidRPr="00FA3BB4" w:rsidRDefault="003D1E2D" w:rsidP="00FA3BB4">
      <w:pPr>
        <w:numPr>
          <w:ilvl w:val="0"/>
          <w:numId w:val="17"/>
        </w:numPr>
        <w:spacing w:after="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Formularza informacji przedstawianych przy ubieganiu się o pomoc de minimis, będącym załącznikiem do Rozporządzeni</w:t>
      </w:r>
      <w:r w:rsidR="00A3448E">
        <w:rPr>
          <w:rFonts w:ascii="Arial" w:hAnsi="Arial" w:cs="Arial"/>
          <w:bCs/>
          <w:spacing w:val="-2"/>
          <w:sz w:val="24"/>
          <w:szCs w:val="24"/>
        </w:rPr>
        <w:t>a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Rady Ministrów z</w:t>
      </w:r>
      <w:r w:rsidR="009E22D4" w:rsidRPr="00FA3BB4"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>dnia 29 marca 2010 r. w</w:t>
      </w:r>
      <w:r w:rsidR="00AB53CA" w:rsidRPr="00FA3BB4"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sprawie zakresu informacji przedstawianych przez podmiot ubiegający się o pomoc de minimis w wersji obowiązującej od </w:t>
      </w:r>
      <w:r w:rsidR="005C284E">
        <w:rPr>
          <w:rFonts w:ascii="Arial" w:hAnsi="Arial" w:cs="Arial"/>
          <w:bCs/>
          <w:spacing w:val="-2"/>
          <w:sz w:val="24"/>
          <w:szCs w:val="24"/>
        </w:rPr>
        <w:t xml:space="preserve">9 </w:t>
      </w:r>
      <w:r w:rsidR="00827FD3">
        <w:rPr>
          <w:rFonts w:ascii="Arial" w:hAnsi="Arial" w:cs="Arial"/>
          <w:bCs/>
          <w:spacing w:val="-2"/>
          <w:sz w:val="24"/>
          <w:szCs w:val="24"/>
        </w:rPr>
        <w:t xml:space="preserve">sierpnia </w:t>
      </w:r>
      <w:r w:rsidRPr="00FA3BB4">
        <w:rPr>
          <w:rFonts w:ascii="Arial" w:hAnsi="Arial" w:cs="Arial"/>
          <w:bCs/>
          <w:spacing w:val="-2"/>
          <w:sz w:val="24"/>
          <w:szCs w:val="24"/>
        </w:rPr>
        <w:t>20</w:t>
      </w:r>
      <w:r w:rsidR="001B0A04" w:rsidRPr="00FA3BB4">
        <w:rPr>
          <w:rFonts w:ascii="Arial" w:hAnsi="Arial" w:cs="Arial"/>
          <w:bCs/>
          <w:spacing w:val="-2"/>
          <w:sz w:val="24"/>
          <w:szCs w:val="24"/>
        </w:rPr>
        <w:t>2</w:t>
      </w:r>
      <w:r w:rsidRPr="00FA3BB4">
        <w:rPr>
          <w:rFonts w:ascii="Arial" w:hAnsi="Arial" w:cs="Arial"/>
          <w:bCs/>
          <w:spacing w:val="-2"/>
          <w:sz w:val="24"/>
          <w:szCs w:val="24"/>
        </w:rPr>
        <w:t>4 r. zgodnie z załącznikiem do nowelizacji tj. Rozporządzeni</w:t>
      </w:r>
      <w:r w:rsidR="00A3448E">
        <w:rPr>
          <w:rFonts w:ascii="Arial" w:hAnsi="Arial" w:cs="Arial"/>
          <w:bCs/>
          <w:spacing w:val="-2"/>
          <w:sz w:val="24"/>
          <w:szCs w:val="24"/>
        </w:rPr>
        <w:t>a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Rady Ministrów z dnia </w:t>
      </w:r>
      <w:r w:rsidR="001B0A04" w:rsidRPr="00FA3BB4">
        <w:rPr>
          <w:rFonts w:ascii="Arial" w:hAnsi="Arial" w:cs="Arial"/>
          <w:bCs/>
          <w:spacing w:val="-2"/>
          <w:sz w:val="24"/>
          <w:szCs w:val="24"/>
        </w:rPr>
        <w:t>30 lipca 202</w:t>
      </w:r>
      <w:r w:rsidRPr="00FA3BB4">
        <w:rPr>
          <w:rFonts w:ascii="Arial" w:hAnsi="Arial" w:cs="Arial"/>
          <w:bCs/>
          <w:spacing w:val="-2"/>
          <w:sz w:val="24"/>
          <w:szCs w:val="24"/>
        </w:rPr>
        <w:t>4 r. zmieniające</w:t>
      </w:r>
      <w:r w:rsidR="00A3448E">
        <w:rPr>
          <w:rFonts w:ascii="Arial" w:hAnsi="Arial" w:cs="Arial"/>
          <w:bCs/>
          <w:spacing w:val="-2"/>
          <w:sz w:val="24"/>
          <w:szCs w:val="24"/>
        </w:rPr>
        <w:t>go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rozporządzenie w sprawie zakresu informacji przedstawianych przez podmiot ubiegający się o</w:t>
      </w:r>
      <w:r w:rsidR="00AD431B"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>pomoc de minimis (dotyczy projektów</w:t>
      </w:r>
      <w:r w:rsidR="009C40B8" w:rsidRPr="00FA3BB4">
        <w:rPr>
          <w:rFonts w:ascii="Arial" w:hAnsi="Arial" w:cs="Arial"/>
          <w:bCs/>
          <w:spacing w:val="-2"/>
          <w:sz w:val="24"/>
          <w:szCs w:val="24"/>
        </w:rPr>
        <w:t>,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w których występuje pomoc de</w:t>
      </w:r>
      <w:r w:rsidR="00AD431B"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>minimis i </w:t>
      </w:r>
      <w:r w:rsidR="00701228" w:rsidRPr="00FA3BB4">
        <w:rPr>
          <w:rFonts w:ascii="Arial" w:hAnsi="Arial" w:cs="Arial"/>
          <w:bCs/>
          <w:spacing w:val="-2"/>
          <w:sz w:val="24"/>
          <w:szCs w:val="24"/>
        </w:rPr>
        <w:t>w</w:t>
      </w:r>
      <w:r w:rsidRPr="00FA3BB4">
        <w:rPr>
          <w:rFonts w:ascii="Arial" w:hAnsi="Arial" w:cs="Arial"/>
          <w:bCs/>
          <w:spacing w:val="-2"/>
          <w:sz w:val="24"/>
          <w:szCs w:val="24"/>
        </w:rPr>
        <w:t>nioskodawca jest beneficjentem pomocy de minimis).</w:t>
      </w:r>
    </w:p>
    <w:p w14:paraId="413A1E55" w14:textId="4153C965" w:rsidR="00EF7DC5" w:rsidRDefault="003D1E2D" w:rsidP="00FA3BB4">
      <w:pPr>
        <w:numPr>
          <w:ilvl w:val="0"/>
          <w:numId w:val="17"/>
        </w:numPr>
        <w:spacing w:after="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lastRenderedPageBreak/>
        <w:t>Zaświadczenia/ń o udzielonej pomocy de minimis albo oświadczenia (w formie listy) wyszczególniającego liczbę przypadków otrzymanej pomocy de</w:t>
      </w:r>
      <w:r w:rsidR="00AB53CA" w:rsidRPr="00FA3BB4"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>minimis z podaniem: daty udzielonej pomocy de minimis, podmiotu udzielającego pomocy oraz wartości udzielonej pomocy de minimis z okresu bieżącego roku kalendarzowego oraz dwóch poprzedzających go latach kalendarzowych albo oświadczeni</w:t>
      </w:r>
      <w:r w:rsidR="00A3448E">
        <w:rPr>
          <w:rFonts w:ascii="Arial" w:hAnsi="Arial" w:cs="Arial"/>
          <w:bCs/>
          <w:spacing w:val="-2"/>
          <w:sz w:val="24"/>
          <w:szCs w:val="24"/>
        </w:rPr>
        <w:t>a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o braku otrzymania pomocy de minimis w bieżącym roku kalendarzowym oraz dwóch poprzedzających go latach kalendarzowych (dotyczy projektów w których występuje pomoc de minimis i </w:t>
      </w:r>
      <w:r w:rsidR="004C3EE9" w:rsidRPr="00FA3BB4">
        <w:rPr>
          <w:rFonts w:ascii="Arial" w:hAnsi="Arial" w:cs="Arial"/>
          <w:bCs/>
          <w:spacing w:val="-2"/>
          <w:sz w:val="24"/>
          <w:szCs w:val="24"/>
        </w:rPr>
        <w:t>w</w:t>
      </w:r>
      <w:r w:rsidRPr="00FA3BB4">
        <w:rPr>
          <w:rFonts w:ascii="Arial" w:hAnsi="Arial" w:cs="Arial"/>
          <w:bCs/>
          <w:spacing w:val="-2"/>
          <w:sz w:val="24"/>
          <w:szCs w:val="24"/>
        </w:rPr>
        <w:t>nioskodawca jest beneficjentem pomocy de minimis).</w:t>
      </w:r>
      <w:r w:rsidR="00EF7DC5" w:rsidRPr="00FA3BB4">
        <w:rPr>
          <w:rFonts w:ascii="Arial" w:hAnsi="Arial" w:cs="Arial"/>
          <w:bCs/>
          <w:spacing w:val="-2"/>
          <w:sz w:val="24"/>
          <w:szCs w:val="24"/>
        </w:rPr>
        <w:t xml:space="preserve"> </w:t>
      </w:r>
    </w:p>
    <w:p w14:paraId="4662026E" w14:textId="24DCF201" w:rsidR="00827FD3" w:rsidRPr="00AD431B" w:rsidRDefault="00827FD3" w:rsidP="00FA3BB4">
      <w:pPr>
        <w:numPr>
          <w:ilvl w:val="0"/>
          <w:numId w:val="17"/>
        </w:numPr>
        <w:spacing w:after="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>
        <w:rPr>
          <w:rFonts w:ascii="Arial" w:hAnsi="Arial" w:cs="Arial"/>
          <w:bCs/>
          <w:spacing w:val="-2"/>
          <w:sz w:val="24"/>
          <w:szCs w:val="24"/>
        </w:rPr>
        <w:t>Kopii zezwolenia wojewody na prowadzenie określonego ośrodka wsparcia, jeżeli takie pozwolenia jest wymagane przepisami prawa.</w:t>
      </w:r>
    </w:p>
    <w:p w14:paraId="04002267" w14:textId="4E37B836" w:rsidR="0056129B" w:rsidRDefault="00761B25" w:rsidP="00AD431B">
      <w:pPr>
        <w:numPr>
          <w:ilvl w:val="0"/>
          <w:numId w:val="17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AD431B">
        <w:rPr>
          <w:rFonts w:ascii="Arial" w:hAnsi="Arial" w:cs="Arial"/>
          <w:bCs/>
          <w:spacing w:val="-2"/>
          <w:sz w:val="24"/>
          <w:szCs w:val="24"/>
        </w:rPr>
        <w:t>Informacj</w:t>
      </w:r>
      <w:r w:rsidR="005B3E9C">
        <w:rPr>
          <w:rFonts w:ascii="Arial" w:hAnsi="Arial" w:cs="Arial"/>
          <w:bCs/>
          <w:spacing w:val="-2"/>
          <w:sz w:val="24"/>
          <w:szCs w:val="24"/>
        </w:rPr>
        <w:t>i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o wybranej formie zabezpieczenia prawidłowej realizacji umowy o dofinansowanie. Procedura weryfikacji zabezpieczenia będzie uzależniona od wybranej i zatwierdzonej formy zabezpieczenia, natomiast wartość zabezpieczenia (w wysokości 130,00%) uzależniona będzie od wartości najwyższej transzy dofinansowania ustalonej w harmonogramie płatności z </w:t>
      </w:r>
      <w:r w:rsidR="0056129B" w:rsidRPr="00FA3BB4">
        <w:rPr>
          <w:rFonts w:ascii="Arial" w:hAnsi="Arial" w:cs="Arial"/>
          <w:bCs/>
          <w:spacing w:val="-2"/>
          <w:sz w:val="24"/>
          <w:szCs w:val="24"/>
        </w:rPr>
        <w:t>ION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(nie dotyczy</w:t>
      </w:r>
      <w:r w:rsidRPr="0056129B">
        <w:rPr>
          <w:rFonts w:ascii="Arial" w:hAnsi="Arial" w:cs="Arial"/>
          <w:spacing w:val="-2"/>
          <w:sz w:val="24"/>
          <w:szCs w:val="24"/>
        </w:rPr>
        <w:t xml:space="preserve"> </w:t>
      </w:r>
      <w:r w:rsidR="0056129B">
        <w:rPr>
          <w:rFonts w:ascii="Arial" w:hAnsi="Arial" w:cs="Arial"/>
          <w:spacing w:val="-2"/>
          <w:sz w:val="24"/>
          <w:szCs w:val="24"/>
        </w:rPr>
        <w:t>instytucji</w:t>
      </w:r>
      <w:r w:rsidRPr="0056129B">
        <w:rPr>
          <w:rFonts w:ascii="Arial" w:hAnsi="Arial" w:cs="Arial"/>
          <w:spacing w:val="-2"/>
          <w:sz w:val="24"/>
          <w:szCs w:val="24"/>
        </w:rPr>
        <w:t>, które są zwolnione podmiotowo na podstawie odrębnych przepisów z konieczności złożenia zabezpieczenia np. powiaty, gminy). Forma wnoszonego zabezpieczenia powinna być zgodna z pkt. 1</w:t>
      </w:r>
      <w:r w:rsidR="0056129B">
        <w:rPr>
          <w:rFonts w:ascii="Arial" w:hAnsi="Arial" w:cs="Arial"/>
          <w:spacing w:val="-2"/>
          <w:sz w:val="24"/>
          <w:szCs w:val="24"/>
        </w:rPr>
        <w:t>0</w:t>
      </w:r>
      <w:r w:rsidR="00FA3BB4">
        <w:rPr>
          <w:rFonts w:ascii="Arial" w:hAnsi="Arial" w:cs="Arial"/>
          <w:spacing w:val="-2"/>
          <w:sz w:val="24"/>
          <w:szCs w:val="24"/>
        </w:rPr>
        <w:t>.</w:t>
      </w:r>
    </w:p>
    <w:p w14:paraId="71B104BD" w14:textId="0A64F2E8" w:rsidR="00761B25" w:rsidRPr="0056129B" w:rsidRDefault="00761B25" w:rsidP="00FA3BB4">
      <w:pPr>
        <w:pStyle w:val="Akapitzlist"/>
        <w:spacing w:after="480" w:line="360" w:lineRule="auto"/>
        <w:ind w:left="1134"/>
        <w:rPr>
          <w:rFonts w:ascii="Arial" w:hAnsi="Arial" w:cs="Arial"/>
          <w:spacing w:val="-2"/>
          <w:sz w:val="24"/>
          <w:szCs w:val="24"/>
        </w:rPr>
      </w:pPr>
      <w:r w:rsidRPr="0056129B">
        <w:rPr>
          <w:rFonts w:ascii="Arial" w:hAnsi="Arial" w:cs="Arial"/>
          <w:spacing w:val="-2"/>
          <w:sz w:val="24"/>
          <w:szCs w:val="24"/>
        </w:rPr>
        <w:t>Informacja powinna zostać załączona w sytuacji gdy wartość dofinansowania projektu udzielonego w formie zaliczki lub wartość dofinansowania projektu po zsumowaniu z innymi wartościami dofinansowania projektów, które są realizowane równolegle w czasie przez</w:t>
      </w:r>
      <w:r w:rsidR="00AD431B">
        <w:rPr>
          <w:rFonts w:ascii="Arial" w:hAnsi="Arial" w:cs="Arial"/>
          <w:spacing w:val="-2"/>
          <w:sz w:val="24"/>
          <w:szCs w:val="24"/>
        </w:rPr>
        <w:t> </w:t>
      </w:r>
      <w:r w:rsidR="00A3448E">
        <w:rPr>
          <w:rFonts w:ascii="Arial" w:hAnsi="Arial" w:cs="Arial"/>
          <w:spacing w:val="-2"/>
          <w:sz w:val="24"/>
          <w:szCs w:val="24"/>
        </w:rPr>
        <w:t>b</w:t>
      </w:r>
      <w:r w:rsidRPr="0056129B">
        <w:rPr>
          <w:rFonts w:ascii="Arial" w:hAnsi="Arial" w:cs="Arial"/>
          <w:spacing w:val="-2"/>
          <w:sz w:val="24"/>
          <w:szCs w:val="24"/>
        </w:rPr>
        <w:t xml:space="preserve">eneficjenta na podstawie umów zawartych z </w:t>
      </w:r>
      <w:r w:rsidR="00B12537">
        <w:rPr>
          <w:rFonts w:ascii="Arial" w:hAnsi="Arial" w:cs="Arial"/>
          <w:spacing w:val="-2"/>
          <w:sz w:val="24"/>
          <w:szCs w:val="24"/>
        </w:rPr>
        <w:t>IP</w:t>
      </w:r>
      <w:r w:rsidR="0056129B">
        <w:rPr>
          <w:rFonts w:ascii="Arial" w:hAnsi="Arial" w:cs="Arial"/>
          <w:spacing w:val="-2"/>
          <w:sz w:val="24"/>
          <w:szCs w:val="24"/>
        </w:rPr>
        <w:t>,</w:t>
      </w:r>
      <w:r w:rsidRPr="0056129B">
        <w:rPr>
          <w:rFonts w:ascii="Arial" w:hAnsi="Arial" w:cs="Arial"/>
          <w:spacing w:val="-2"/>
          <w:sz w:val="24"/>
          <w:szCs w:val="24"/>
        </w:rPr>
        <w:t xml:space="preserve"> przekracza limit 10</w:t>
      </w:r>
      <w:r w:rsidR="00AD431B">
        <w:rPr>
          <w:rFonts w:ascii="Arial" w:hAnsi="Arial" w:cs="Arial"/>
          <w:spacing w:val="-2"/>
          <w:sz w:val="24"/>
          <w:szCs w:val="24"/>
        </w:rPr>
        <w:t> </w:t>
      </w:r>
      <w:r w:rsidRPr="0056129B">
        <w:rPr>
          <w:rFonts w:ascii="Arial" w:hAnsi="Arial" w:cs="Arial"/>
          <w:spacing w:val="-2"/>
          <w:sz w:val="24"/>
          <w:szCs w:val="24"/>
        </w:rPr>
        <w:t>mln</w:t>
      </w:r>
      <w:r w:rsidR="00AD431B">
        <w:rPr>
          <w:rFonts w:ascii="Arial" w:hAnsi="Arial" w:cs="Arial"/>
          <w:spacing w:val="-2"/>
          <w:sz w:val="24"/>
          <w:szCs w:val="24"/>
        </w:rPr>
        <w:t> </w:t>
      </w:r>
      <w:r w:rsidRPr="0056129B">
        <w:rPr>
          <w:rFonts w:ascii="Arial" w:hAnsi="Arial" w:cs="Arial"/>
          <w:spacing w:val="-2"/>
          <w:sz w:val="24"/>
          <w:szCs w:val="24"/>
        </w:rPr>
        <w:t>PLN.</w:t>
      </w:r>
    </w:p>
    <w:p w14:paraId="71AA64D0" w14:textId="4D06FE51" w:rsidR="00995A66" w:rsidRPr="00BC5481" w:rsidRDefault="003D1E2D" w:rsidP="00E062F9">
      <w:pPr>
        <w:pStyle w:val="Akapitzlist"/>
        <w:numPr>
          <w:ilvl w:val="0"/>
          <w:numId w:val="3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IP</w:t>
      </w:r>
      <w:r w:rsidR="00995A66" w:rsidRPr="00BC5481">
        <w:rPr>
          <w:rFonts w:ascii="Arial" w:hAnsi="Arial" w:cs="Arial"/>
          <w:spacing w:val="-2"/>
          <w:sz w:val="24"/>
          <w:szCs w:val="24"/>
        </w:rPr>
        <w:t xml:space="preserve"> może wezwać pisemnie </w:t>
      </w:r>
      <w:r w:rsidR="004C3EE9" w:rsidRPr="00BC5481">
        <w:rPr>
          <w:rFonts w:ascii="Arial" w:hAnsi="Arial" w:cs="Arial"/>
          <w:spacing w:val="-2"/>
          <w:sz w:val="24"/>
          <w:szCs w:val="24"/>
        </w:rPr>
        <w:t>w</w:t>
      </w:r>
      <w:r w:rsidR="00995A66" w:rsidRPr="00BC5481">
        <w:rPr>
          <w:rFonts w:ascii="Arial" w:hAnsi="Arial" w:cs="Arial"/>
          <w:spacing w:val="-2"/>
          <w:sz w:val="24"/>
          <w:szCs w:val="24"/>
        </w:rPr>
        <w:t xml:space="preserve">nioskodawcę do złożenia innych, niż wymienione </w:t>
      </w:r>
      <w:r w:rsidR="00DC323B" w:rsidRPr="00BC5481">
        <w:rPr>
          <w:rFonts w:ascii="Arial" w:hAnsi="Arial" w:cs="Arial"/>
          <w:spacing w:val="-2"/>
          <w:sz w:val="24"/>
          <w:szCs w:val="24"/>
        </w:rPr>
        <w:t>powyżej</w:t>
      </w:r>
      <w:r w:rsidR="00995A66" w:rsidRPr="00BC5481">
        <w:rPr>
          <w:rFonts w:ascii="Arial" w:hAnsi="Arial" w:cs="Arial"/>
          <w:spacing w:val="-2"/>
          <w:sz w:val="24"/>
          <w:szCs w:val="24"/>
        </w:rPr>
        <w:t xml:space="preserve"> dokumentów, jeśli okażą się one niezbędne do przygotowania lub podpisania umowy o dofinansowanie projektu. </w:t>
      </w:r>
    </w:p>
    <w:p w14:paraId="70DFEF4A" w14:textId="5FA6B91D" w:rsidR="00BA5D4E" w:rsidRPr="00BC5481" w:rsidRDefault="00BA5D4E" w:rsidP="00E062F9">
      <w:pPr>
        <w:pStyle w:val="Akapitzlist"/>
        <w:widowControl w:val="0"/>
        <w:numPr>
          <w:ilvl w:val="0"/>
          <w:numId w:val="3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Niezłożenie kompletu żądanych dokumentów i załączników w wyznaczonym przez </w:t>
      </w:r>
      <w:r w:rsidR="003D1E2D" w:rsidRPr="00BC5481">
        <w:rPr>
          <w:rFonts w:ascii="Arial" w:hAnsi="Arial" w:cs="Arial"/>
          <w:spacing w:val="-2"/>
          <w:sz w:val="24"/>
          <w:szCs w:val="24"/>
        </w:rPr>
        <w:t>IP</w:t>
      </w:r>
      <w:r w:rsidR="00811589" w:rsidRPr="00BC5481">
        <w:rPr>
          <w:rFonts w:ascii="Arial" w:hAnsi="Arial" w:cs="Arial"/>
          <w:spacing w:val="-2"/>
          <w:sz w:val="24"/>
          <w:szCs w:val="24"/>
        </w:rPr>
        <w:t xml:space="preserve"> terminie (</w:t>
      </w:r>
      <w:r w:rsidR="00586CD9" w:rsidRPr="00BC5481">
        <w:rPr>
          <w:rFonts w:ascii="Arial" w:hAnsi="Arial" w:cs="Arial"/>
          <w:spacing w:val="-2"/>
          <w:sz w:val="24"/>
          <w:szCs w:val="24"/>
        </w:rPr>
        <w:t>14</w:t>
      </w:r>
      <w:r w:rsidR="00811589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dni </w:t>
      </w:r>
      <w:r w:rsidR="00CE4661" w:rsidRPr="00BC5481">
        <w:rPr>
          <w:rFonts w:ascii="Arial" w:hAnsi="Arial" w:cs="Arial"/>
          <w:spacing w:val="-2"/>
          <w:sz w:val="24"/>
          <w:szCs w:val="24"/>
        </w:rPr>
        <w:t xml:space="preserve">kalendarzowych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od dnia otrzymania </w:t>
      </w:r>
      <w:r w:rsidR="00867161" w:rsidRPr="00BC5481">
        <w:rPr>
          <w:rFonts w:ascii="Arial" w:hAnsi="Arial" w:cs="Arial"/>
          <w:spacing w:val="-2"/>
          <w:sz w:val="24"/>
          <w:szCs w:val="24"/>
        </w:rPr>
        <w:t xml:space="preserve">pisemnej </w:t>
      </w: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informacji) oznacza rezygnację z ubiegania się o dofinansowanie umożliwiającą </w:t>
      </w:r>
      <w:r w:rsidR="003D1E2D" w:rsidRPr="00BC5481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odstąpienie od </w:t>
      </w:r>
      <w:r w:rsidR="00847410" w:rsidRPr="00BC5481">
        <w:rPr>
          <w:rFonts w:ascii="Arial" w:hAnsi="Arial" w:cs="Arial"/>
          <w:spacing w:val="-2"/>
          <w:sz w:val="24"/>
          <w:szCs w:val="24"/>
        </w:rPr>
        <w:t xml:space="preserve">podpisania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umowy o dofinansowanie projektu. W przypadku braku możliwości dostarczenia dokumentów w wyznaczonym terminie </w:t>
      </w:r>
      <w:r w:rsidR="006415C7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nioskodawca musi poinformować o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tym </w:t>
      </w:r>
      <w:r w:rsidR="003D1E2D" w:rsidRPr="00BC5481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02687CCD" w14:textId="0FAA2727" w:rsidR="00DE75C2" w:rsidRPr="00BC5481" w:rsidRDefault="00465E8E" w:rsidP="00E062F9">
      <w:pPr>
        <w:pStyle w:val="Akapitzlist"/>
        <w:widowControl w:val="0"/>
        <w:numPr>
          <w:ilvl w:val="0"/>
          <w:numId w:val="3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IP weryfikuje </w:t>
      </w:r>
      <w:r w:rsidR="00DE75C2" w:rsidRPr="00BC5481">
        <w:rPr>
          <w:rFonts w:ascii="Arial" w:hAnsi="Arial" w:cs="Arial"/>
          <w:spacing w:val="-2"/>
          <w:sz w:val="24"/>
          <w:szCs w:val="24"/>
        </w:rPr>
        <w:t>złożon</w:t>
      </w:r>
      <w:r w:rsidRPr="00BC5481">
        <w:rPr>
          <w:rFonts w:ascii="Arial" w:hAnsi="Arial" w:cs="Arial"/>
          <w:spacing w:val="-2"/>
          <w:sz w:val="24"/>
          <w:szCs w:val="24"/>
        </w:rPr>
        <w:t>e</w:t>
      </w:r>
      <w:r w:rsidR="00DE75C2" w:rsidRPr="00BC5481">
        <w:rPr>
          <w:rFonts w:ascii="Arial" w:hAnsi="Arial" w:cs="Arial"/>
          <w:spacing w:val="-2"/>
          <w:sz w:val="24"/>
          <w:szCs w:val="24"/>
        </w:rPr>
        <w:t xml:space="preserve"> przez </w:t>
      </w:r>
      <w:r w:rsidR="009C40B8" w:rsidRPr="00BC5481">
        <w:rPr>
          <w:rFonts w:ascii="Arial" w:hAnsi="Arial" w:cs="Arial"/>
          <w:spacing w:val="-2"/>
          <w:sz w:val="24"/>
          <w:szCs w:val="24"/>
        </w:rPr>
        <w:t>w</w:t>
      </w:r>
      <w:r w:rsidR="00DE75C2" w:rsidRPr="00BC5481">
        <w:rPr>
          <w:rFonts w:ascii="Arial" w:hAnsi="Arial" w:cs="Arial"/>
          <w:spacing w:val="-2"/>
          <w:sz w:val="24"/>
          <w:szCs w:val="24"/>
        </w:rPr>
        <w:t xml:space="preserve">nioskodawcę </w:t>
      </w:r>
      <w:r w:rsidR="006415C7" w:rsidRPr="00BC5481">
        <w:rPr>
          <w:rFonts w:ascii="Arial" w:hAnsi="Arial" w:cs="Arial"/>
          <w:spacing w:val="-2"/>
          <w:sz w:val="24"/>
          <w:szCs w:val="24"/>
        </w:rPr>
        <w:t xml:space="preserve">załączniki niezbędne do podpisania umowy o dofinansowanie </w:t>
      </w:r>
      <w:r w:rsidR="00DE75C2" w:rsidRPr="00BC5481">
        <w:rPr>
          <w:rFonts w:ascii="Arial" w:hAnsi="Arial" w:cs="Arial"/>
          <w:spacing w:val="-2"/>
          <w:sz w:val="24"/>
          <w:szCs w:val="24"/>
        </w:rPr>
        <w:t xml:space="preserve">w terminie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10 dni roboczych od daty ich złożenia</w:t>
      </w:r>
      <w:r w:rsidR="00DE75C2" w:rsidRPr="00BC5481">
        <w:rPr>
          <w:rFonts w:ascii="Arial" w:hAnsi="Arial" w:cs="Arial"/>
          <w:spacing w:val="-2"/>
          <w:sz w:val="24"/>
          <w:szCs w:val="24"/>
        </w:rPr>
        <w:t xml:space="preserve">. </w:t>
      </w:r>
      <w:r w:rsidR="006415C7" w:rsidRPr="00BC5481">
        <w:rPr>
          <w:rFonts w:ascii="Arial" w:hAnsi="Arial" w:cs="Arial"/>
          <w:spacing w:val="-2"/>
          <w:sz w:val="24"/>
          <w:szCs w:val="24"/>
        </w:rPr>
        <w:t>ION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DE75C2" w:rsidRPr="00BC5481">
        <w:rPr>
          <w:rFonts w:ascii="Arial" w:hAnsi="Arial" w:cs="Arial"/>
          <w:spacing w:val="-2"/>
          <w:sz w:val="24"/>
          <w:szCs w:val="24"/>
        </w:rPr>
        <w:t xml:space="preserve">nie jest związana powyższym terminem, jeśli w trakcie weryfikacji dokumenty wymagają poprawy. </w:t>
      </w:r>
    </w:p>
    <w:p w14:paraId="7DC65E3A" w14:textId="7E8941C3" w:rsidR="00DE75C2" w:rsidRPr="00BC5481" w:rsidRDefault="00DE75C2" w:rsidP="00E062F9">
      <w:pPr>
        <w:pStyle w:val="Akapitzlist"/>
        <w:widowControl w:val="0"/>
        <w:numPr>
          <w:ilvl w:val="0"/>
          <w:numId w:val="37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Podpisanie umowy o dofinansowanie nastąpi w terminie</w:t>
      </w:r>
      <w:r w:rsidR="00A854B3" w:rsidRPr="00BC5481">
        <w:rPr>
          <w:rFonts w:ascii="Arial" w:hAnsi="Arial" w:cs="Arial"/>
          <w:spacing w:val="-2"/>
          <w:sz w:val="24"/>
          <w:szCs w:val="24"/>
        </w:rPr>
        <w:t xml:space="preserve"> n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ie dłuższym niż 30 dni </w:t>
      </w:r>
      <w:r w:rsidR="006415C7" w:rsidRPr="00BC5481">
        <w:rPr>
          <w:rFonts w:ascii="Arial" w:hAnsi="Arial" w:cs="Arial"/>
          <w:spacing w:val="-2"/>
          <w:sz w:val="24"/>
          <w:szCs w:val="24"/>
        </w:rPr>
        <w:t xml:space="preserve">kalendarzowych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od dnia zakończenia weryfikacji załączników złożonych przez </w:t>
      </w:r>
      <w:r w:rsidR="006415C7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nioskodawcę.</w:t>
      </w:r>
    </w:p>
    <w:p w14:paraId="6B950413" w14:textId="4D111AC8" w:rsidR="00761B25" w:rsidRPr="00BC5481" w:rsidRDefault="00761B25" w:rsidP="00E062F9">
      <w:pPr>
        <w:pStyle w:val="Akapitzlist"/>
        <w:widowControl w:val="0"/>
        <w:numPr>
          <w:ilvl w:val="0"/>
          <w:numId w:val="37"/>
        </w:numPr>
        <w:shd w:val="clear" w:color="auto" w:fill="FFFFFF" w:themeFill="background1"/>
        <w:spacing w:after="480" w:line="360" w:lineRule="auto"/>
        <w:ind w:hanging="502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przypadkach określonych w </w:t>
      </w:r>
      <w:r w:rsidR="0005756B">
        <w:rPr>
          <w:rFonts w:ascii="Arial" w:hAnsi="Arial" w:cs="Arial"/>
          <w:spacing w:val="-2"/>
          <w:sz w:val="24"/>
          <w:szCs w:val="24"/>
        </w:rPr>
        <w:t>u</w:t>
      </w:r>
      <w:r w:rsidRPr="00BC5481">
        <w:rPr>
          <w:rFonts w:ascii="Arial" w:hAnsi="Arial" w:cs="Arial"/>
          <w:spacing w:val="-2"/>
          <w:sz w:val="24"/>
          <w:szCs w:val="24"/>
        </w:rPr>
        <w:t>stawie z dnia 27 sierpnia 2009 r. o finansach publicznych warunkiem przekazania dofinansowania jest złożenie przez beneficjenta zabezpieczenia prawidłowej realizacji umowy o dofinansowanie.</w:t>
      </w:r>
    </w:p>
    <w:p w14:paraId="47C96C7B" w14:textId="4ECFC1C8" w:rsidR="00761B25" w:rsidRPr="00BC5481" w:rsidRDefault="00761B25" w:rsidP="00E062F9">
      <w:pPr>
        <w:pStyle w:val="Akapitzlist"/>
        <w:widowControl w:val="0"/>
        <w:numPr>
          <w:ilvl w:val="0"/>
          <w:numId w:val="37"/>
        </w:numPr>
        <w:spacing w:after="480" w:line="360" w:lineRule="auto"/>
        <w:ind w:hanging="502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Ustanowienie i wniesienie zabezpieczenia dokonywane jest zgodnie z §</w:t>
      </w:r>
      <w:r w:rsidR="00C230EC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5 Rozporządzenia Ministra Funduszy i Polityki Regionalnej z dnia 21</w:t>
      </w:r>
      <w:r w:rsidR="0056129B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września</w:t>
      </w:r>
      <w:r w:rsidR="0056129B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2022</w:t>
      </w:r>
      <w:r w:rsidR="0056129B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r. w sprawie zaliczek w ramach programów finansowanych z</w:t>
      </w:r>
      <w:r w:rsidR="0056129B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udziałem środków europejskich.</w:t>
      </w:r>
    </w:p>
    <w:p w14:paraId="6304E4A4" w14:textId="5F89B303" w:rsidR="00761B25" w:rsidRPr="00BC5481" w:rsidRDefault="00761B25" w:rsidP="00E062F9">
      <w:pPr>
        <w:pStyle w:val="Akapitzlist"/>
        <w:numPr>
          <w:ilvl w:val="0"/>
          <w:numId w:val="37"/>
        </w:numPr>
        <w:shd w:val="clear" w:color="auto" w:fill="FFFFFF" w:themeFill="background1"/>
        <w:spacing w:after="480" w:line="360" w:lineRule="auto"/>
        <w:ind w:hanging="502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zawarcia przez beneficjenta z </w:t>
      </w:r>
      <w:r w:rsidR="00C230EC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kilku umów o dofinansowanie, finansowanych z jednego funduszu realizowanych równocześnie, jeżeli łączna wartość zaliczek wynikająca z tych umów przekracza 10 </w:t>
      </w:r>
      <w:r w:rsidR="00C230EC">
        <w:rPr>
          <w:rFonts w:ascii="Arial" w:hAnsi="Arial" w:cs="Arial"/>
          <w:spacing w:val="-2"/>
          <w:sz w:val="24"/>
          <w:szCs w:val="24"/>
        </w:rPr>
        <w:t>mln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zł – zabezpieczeniem prawidłowej realizacji umowy jest wskazana przez </w:t>
      </w:r>
      <w:r w:rsidR="00C230EC">
        <w:rPr>
          <w:rFonts w:ascii="Arial" w:hAnsi="Arial" w:cs="Arial"/>
          <w:spacing w:val="-2"/>
          <w:sz w:val="24"/>
          <w:szCs w:val="24"/>
        </w:rPr>
        <w:t>b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eneficjenta jedna z następujących form zabezpieczenia: </w:t>
      </w:r>
    </w:p>
    <w:p w14:paraId="4DC45C17" w14:textId="7A8A50E5" w:rsidR="00761B25" w:rsidRPr="00BC5481" w:rsidRDefault="00761B25" w:rsidP="00E062F9">
      <w:pPr>
        <w:pStyle w:val="Akapitzlist"/>
        <w:numPr>
          <w:ilvl w:val="0"/>
          <w:numId w:val="51"/>
        </w:numPr>
        <w:shd w:val="clear" w:color="auto" w:fill="FFFFFF" w:themeFill="background1"/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poręczenie bankowe lub poręczenie spółdzielczej kasy oszczędnościowo – kredytowej, z tym, że zobowiązanie kasy jest zawsze zobowiązaniem pieniężnym; </w:t>
      </w:r>
    </w:p>
    <w:p w14:paraId="366B4EEB" w14:textId="274E5256" w:rsidR="00761B25" w:rsidRPr="00BC5481" w:rsidRDefault="00761B25" w:rsidP="00E062F9">
      <w:pPr>
        <w:pStyle w:val="Akapitzlist"/>
        <w:numPr>
          <w:ilvl w:val="0"/>
          <w:numId w:val="51"/>
        </w:numPr>
        <w:shd w:val="clear" w:color="auto" w:fill="FFFFFF" w:themeFill="background1"/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gwarancja bankowa; </w:t>
      </w:r>
    </w:p>
    <w:p w14:paraId="4DBF5FE7" w14:textId="02B96B83" w:rsidR="00761B25" w:rsidRPr="00BC5481" w:rsidRDefault="00761B25" w:rsidP="00E062F9">
      <w:pPr>
        <w:pStyle w:val="Akapitzlist"/>
        <w:numPr>
          <w:ilvl w:val="0"/>
          <w:numId w:val="51"/>
        </w:numPr>
        <w:shd w:val="clear" w:color="auto" w:fill="FFFFFF" w:themeFill="background1"/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gwarancja ubezpieczeniowa; </w:t>
      </w:r>
    </w:p>
    <w:p w14:paraId="41CF10DC" w14:textId="3645467C" w:rsidR="00761B25" w:rsidRPr="00BC5481" w:rsidRDefault="00761B25" w:rsidP="00E062F9">
      <w:pPr>
        <w:pStyle w:val="Akapitzlist"/>
        <w:numPr>
          <w:ilvl w:val="0"/>
          <w:numId w:val="51"/>
        </w:numPr>
        <w:shd w:val="clear" w:color="auto" w:fill="FFFFFF" w:themeFill="background1"/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hipoteka, w przypadku gdy </w:t>
      </w:r>
      <w:r w:rsidR="00C230EC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uzna to za konieczne, hipoteka jest ustanawiana wraz z cesją praw z polisy ubezpieczenia nieruchomości będącej przedmiotem hipoteki; </w:t>
      </w:r>
    </w:p>
    <w:p w14:paraId="68D75F00" w14:textId="1268F2EE" w:rsidR="00761B25" w:rsidRPr="00BC5481" w:rsidRDefault="00761B25" w:rsidP="00E062F9">
      <w:pPr>
        <w:pStyle w:val="Akapitzlist"/>
        <w:numPr>
          <w:ilvl w:val="0"/>
          <w:numId w:val="51"/>
        </w:numPr>
        <w:shd w:val="clear" w:color="auto" w:fill="FFFFFF" w:themeFill="background1"/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weksel z poręczeniem wekslowym banku lub spółdzielczej kasy oszczędnościowo – kredytowej. </w:t>
      </w:r>
    </w:p>
    <w:p w14:paraId="3EA231E9" w14:textId="7170032E" w:rsidR="00291ED1" w:rsidRPr="00BC5481" w:rsidRDefault="00A26EEF" w:rsidP="005B3E9C">
      <w:pPr>
        <w:pStyle w:val="Akapitzlist"/>
        <w:numPr>
          <w:ilvl w:val="0"/>
          <w:numId w:val="3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Jeżeli </w:t>
      </w:r>
      <w:r w:rsidR="003D1E2D" w:rsidRPr="00BC5481">
        <w:rPr>
          <w:rFonts w:ascii="Arial" w:hAnsi="Arial" w:cs="Arial"/>
          <w:spacing w:val="-2"/>
          <w:sz w:val="24"/>
          <w:szCs w:val="24"/>
        </w:rPr>
        <w:t>IP</w:t>
      </w:r>
      <w:r w:rsidR="00B62802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po wybraniu projektu do dofinansowania, a przed zawarciem umowy o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dofinansowanie projektu</w:t>
      </w:r>
      <w:r w:rsidR="00DC323B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A87AD4" w:rsidRPr="00BC5481">
        <w:rPr>
          <w:rFonts w:ascii="Arial" w:hAnsi="Arial" w:cs="Arial"/>
          <w:spacing w:val="-2"/>
          <w:sz w:val="24"/>
          <w:szCs w:val="24"/>
        </w:rPr>
        <w:t>uzyska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wiedzę o okolicznościach mogących mieć negatywny wpływ na wynik oceny projektu, ponownie kieruje projekt do oceny w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stosownym zakresie, o czym informuje </w:t>
      </w:r>
      <w:r w:rsidR="006415C7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nioskodawcę.</w:t>
      </w:r>
    </w:p>
    <w:p w14:paraId="7CF89D78" w14:textId="161740A3" w:rsidR="00B56270" w:rsidRPr="00BC5481" w:rsidRDefault="006245BC" w:rsidP="0056129B">
      <w:pPr>
        <w:pStyle w:val="Nagwek1"/>
      </w:pPr>
      <w:bookmarkStart w:id="55" w:name="_Hlk117063065"/>
      <w:r w:rsidRPr="00BC5481">
        <w:t xml:space="preserve"> </w:t>
      </w:r>
      <w:bookmarkStart w:id="56" w:name="_Toc206494353"/>
      <w:r w:rsidR="00266D04" w:rsidRPr="00BC5481">
        <w:t>Postanowienia końcowe</w:t>
      </w:r>
      <w:bookmarkEnd w:id="56"/>
    </w:p>
    <w:bookmarkEnd w:id="55"/>
    <w:p w14:paraId="624B30F4" w14:textId="36948287" w:rsidR="00BA5D4E" w:rsidRPr="00BC5481" w:rsidRDefault="00BA5D4E" w:rsidP="000B0200">
      <w:pPr>
        <w:pStyle w:val="Akapitzlist"/>
        <w:numPr>
          <w:ilvl w:val="0"/>
          <w:numId w:val="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przypadkach zgodnych z art. 58 ust. 1 ustawy</w:t>
      </w:r>
      <w:r w:rsidR="00331DDA" w:rsidRPr="00BC5481">
        <w:rPr>
          <w:rFonts w:ascii="Arial" w:hAnsi="Arial" w:cs="Arial"/>
          <w:spacing w:val="-2"/>
          <w:sz w:val="24"/>
          <w:szCs w:val="24"/>
        </w:rPr>
        <w:t xml:space="preserve"> wdrożeniowej</w:t>
      </w:r>
      <w:r w:rsidRPr="00BC5481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="004C55E5" w:rsidRPr="00BC5481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zastrzega sobie prawo do unieważnienia wyboru projektów do dofinansowania.</w:t>
      </w:r>
    </w:p>
    <w:p w14:paraId="79A1F60D" w14:textId="61C5E9BE" w:rsidR="00BA5D4E" w:rsidRPr="00BC5481" w:rsidRDefault="00BA5D4E" w:rsidP="000B0200">
      <w:pPr>
        <w:pStyle w:val="Akapitzlist"/>
        <w:numPr>
          <w:ilvl w:val="0"/>
          <w:numId w:val="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unieważnienia wyboru projektów do dofinansowania </w:t>
      </w:r>
      <w:r w:rsidR="004C55E5" w:rsidRPr="00BC5481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przekaże do publicznej wiadomości informację o unieważnieniu oraz zamieści na stron</w:t>
      </w:r>
      <w:r w:rsidR="00D755B0" w:rsidRPr="00BC5481">
        <w:rPr>
          <w:rFonts w:ascii="Arial" w:hAnsi="Arial" w:cs="Arial"/>
          <w:spacing w:val="-2"/>
          <w:sz w:val="24"/>
          <w:szCs w:val="24"/>
        </w:rPr>
        <w:t>ach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internetow</w:t>
      </w:r>
      <w:r w:rsidR="00D755B0" w:rsidRPr="00BC5481">
        <w:rPr>
          <w:rFonts w:ascii="Arial" w:hAnsi="Arial" w:cs="Arial"/>
          <w:spacing w:val="-2"/>
          <w:sz w:val="24"/>
          <w:szCs w:val="24"/>
        </w:rPr>
        <w:t>ych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hyperlink r:id="rId33" w:history="1">
        <w:r w:rsidR="00C4540F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</w:t>
        </w:r>
      </w:hyperlink>
      <w:r w:rsidR="004C55E5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hyperlink r:id="rId34" w:history="1">
        <w:r w:rsidR="004C55E5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="0038513D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oraz na portalu informację o unieważnieniu wyboru projektów do dofinansowania wraz z podaniem przyczyny.</w:t>
      </w:r>
    </w:p>
    <w:p w14:paraId="7BDA7846" w14:textId="150CD5C8" w:rsidR="002B6BCA" w:rsidRDefault="00BA5D4E" w:rsidP="000B0200">
      <w:pPr>
        <w:pStyle w:val="Akapitzlist"/>
        <w:numPr>
          <w:ilvl w:val="0"/>
          <w:numId w:val="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sprawach nieuregulowanych w Regulaminie zastosowanie mają odpowiednie zasady wynikające z </w:t>
      </w:r>
      <w:bookmarkStart w:id="57" w:name="_Hlk131591268"/>
      <w:r w:rsidR="000A0C86" w:rsidRPr="00BC5481">
        <w:rPr>
          <w:rFonts w:ascii="Arial" w:hAnsi="Arial" w:cs="Arial"/>
          <w:spacing w:val="-2"/>
          <w:sz w:val="24"/>
          <w:szCs w:val="24"/>
        </w:rPr>
        <w:t>programu regionalnego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6B6E71" w:rsidRPr="00BC5481">
        <w:rPr>
          <w:rFonts w:ascii="Arial" w:hAnsi="Arial" w:cs="Arial"/>
          <w:spacing w:val="-2"/>
          <w:sz w:val="24"/>
          <w:szCs w:val="24"/>
        </w:rPr>
        <w:t>FEŁ2027</w:t>
      </w:r>
      <w:bookmarkEnd w:id="57"/>
      <w:r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r w:rsidR="006B6E71" w:rsidRPr="00BC5481">
        <w:rPr>
          <w:rFonts w:ascii="Arial" w:hAnsi="Arial" w:cs="Arial"/>
          <w:spacing w:val="-2"/>
          <w:sz w:val="24"/>
          <w:szCs w:val="24"/>
        </w:rPr>
        <w:t>SZOP FEŁ2027</w:t>
      </w:r>
      <w:r w:rsidRPr="00BC5481">
        <w:rPr>
          <w:rFonts w:ascii="Arial" w:hAnsi="Arial" w:cs="Arial"/>
          <w:spacing w:val="-2"/>
          <w:sz w:val="24"/>
          <w:szCs w:val="24"/>
        </w:rPr>
        <w:t>, a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także odpowiednich przepisów prawa wspólnotowego i krajowego.</w:t>
      </w:r>
    </w:p>
    <w:p w14:paraId="0E562B08" w14:textId="5CC41D23" w:rsidR="00A14137" w:rsidRPr="00BC5481" w:rsidRDefault="00A14137" w:rsidP="0056129B">
      <w:pPr>
        <w:pStyle w:val="Nagwek1"/>
      </w:pPr>
      <w:r w:rsidRPr="00BC5481">
        <w:t xml:space="preserve"> </w:t>
      </w:r>
      <w:bookmarkStart w:id="58" w:name="_Toc206494354"/>
      <w:r w:rsidRPr="00BC5481">
        <w:t>Podstawy prawne i dokumenty</w:t>
      </w:r>
      <w:bookmarkEnd w:id="58"/>
    </w:p>
    <w:p w14:paraId="5F2E1923" w14:textId="27E21849" w:rsidR="009E0749" w:rsidRPr="00BC5481" w:rsidRDefault="009E0749" w:rsidP="0015720E">
      <w:pPr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Nabór jest organizowany w szczególności w oparciu o następujące akty prawne i dokumenty:</w:t>
      </w:r>
    </w:p>
    <w:p w14:paraId="06874C5A" w14:textId="5469ACC0" w:rsidR="009E0749" w:rsidRPr="00F95CC6" w:rsidRDefault="00A3448E" w:rsidP="0015720E">
      <w:pPr>
        <w:spacing w:before="120" w:after="0" w:line="360" w:lineRule="auto"/>
        <w:contextualSpacing/>
        <w:rPr>
          <w:rFonts w:ascii="Arial" w:hAnsi="Arial" w:cs="Arial"/>
          <w:bCs/>
          <w:spacing w:val="-2"/>
          <w:sz w:val="24"/>
          <w:szCs w:val="24"/>
        </w:rPr>
      </w:pPr>
      <w:r>
        <w:rPr>
          <w:rFonts w:ascii="Arial" w:hAnsi="Arial" w:cs="Arial"/>
          <w:bCs/>
          <w:spacing w:val="-2"/>
          <w:sz w:val="24"/>
          <w:szCs w:val="24"/>
        </w:rPr>
        <w:t>O</w:t>
      </w:r>
      <w:r w:rsidR="009E0749" w:rsidRPr="00F95CC6">
        <w:rPr>
          <w:rFonts w:ascii="Arial" w:hAnsi="Arial" w:cs="Arial"/>
          <w:bCs/>
          <w:spacing w:val="-2"/>
          <w:sz w:val="24"/>
          <w:szCs w:val="24"/>
        </w:rPr>
        <w:t>bowiązującą wersją wymienionych poniżej aktów prawnych i dokumentów, jest</w:t>
      </w:r>
      <w:r w:rsidR="00B2700E">
        <w:rPr>
          <w:rFonts w:ascii="Arial" w:hAnsi="Arial" w:cs="Arial"/>
          <w:bCs/>
          <w:spacing w:val="-2"/>
          <w:sz w:val="24"/>
          <w:szCs w:val="24"/>
        </w:rPr>
        <w:t> </w:t>
      </w:r>
      <w:r w:rsidR="009E0749" w:rsidRPr="00F95CC6">
        <w:rPr>
          <w:rFonts w:ascii="Arial" w:hAnsi="Arial" w:cs="Arial"/>
          <w:bCs/>
          <w:spacing w:val="-2"/>
          <w:sz w:val="24"/>
          <w:szCs w:val="24"/>
        </w:rPr>
        <w:t>wersja aktualna na dzień ogłoszenia naboru, chyba że coś innego wynika z</w:t>
      </w:r>
      <w:r w:rsidR="00B2700E">
        <w:rPr>
          <w:rFonts w:ascii="Arial" w:hAnsi="Arial" w:cs="Arial"/>
          <w:bCs/>
          <w:spacing w:val="-2"/>
          <w:sz w:val="24"/>
          <w:szCs w:val="24"/>
        </w:rPr>
        <w:t> </w:t>
      </w:r>
      <w:r w:rsidR="009E0749" w:rsidRPr="00F95CC6">
        <w:rPr>
          <w:rFonts w:ascii="Arial" w:hAnsi="Arial" w:cs="Arial"/>
          <w:bCs/>
          <w:spacing w:val="-2"/>
          <w:sz w:val="24"/>
          <w:szCs w:val="24"/>
        </w:rPr>
        <w:t xml:space="preserve">powszechnie obowiązujących przepisów prawa, w szczególności z przepisów </w:t>
      </w:r>
      <w:r w:rsidR="00020459" w:rsidRPr="00F95CC6">
        <w:rPr>
          <w:rFonts w:ascii="Arial" w:hAnsi="Arial" w:cs="Arial"/>
          <w:bCs/>
          <w:spacing w:val="-2"/>
          <w:sz w:val="24"/>
          <w:szCs w:val="24"/>
        </w:rPr>
        <w:t>przejściowych</w:t>
      </w:r>
      <w:r w:rsidR="009E0749" w:rsidRPr="00F95CC6">
        <w:rPr>
          <w:rFonts w:ascii="Arial" w:hAnsi="Arial" w:cs="Arial"/>
          <w:bCs/>
          <w:spacing w:val="-2"/>
          <w:sz w:val="24"/>
          <w:szCs w:val="24"/>
        </w:rPr>
        <w:t>.</w:t>
      </w:r>
    </w:p>
    <w:p w14:paraId="0F88DD1C" w14:textId="44AB0EB8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Rozporządzenie Parlamentu Europejskiego i Rady (UE) nr 2021/1060 z dnia 24 czerwca 2021 r. ustanawiające wspólne przepisy dotyczące Europejskiego Funduszu Rozwoju Regionalnego, Europejskiego Funduszu Społecznego Plus, </w:t>
      </w:r>
      <w:r w:rsidRPr="00BC5481">
        <w:rPr>
          <w:rFonts w:ascii="Arial" w:hAnsi="Arial" w:cs="Arial"/>
          <w:spacing w:val="-2"/>
          <w:sz w:val="24"/>
          <w:szCs w:val="24"/>
        </w:rPr>
        <w:lastRenderedPageBreak/>
        <w:t>Funduszu Spójności, Funduszu na rzecz Sprawiedliwej Transformacji i Europejskiego Funduszu Morskiego, Rybackiego i Akwakultury, a także przepisy finansowe na potrzeby tych funduszy oraz na potrzeby Funduszu Azylu, Migracji i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Integracji, Funduszu Bezpieczeństwa Wewnętrznego i Instrumentu Wsparcia Finansowego na rzecz Zarządzania Granicami i Polityki Wizowej,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zwane rozporządzeniem ogólnym; </w:t>
      </w:r>
    </w:p>
    <w:p w14:paraId="1097286F" w14:textId="77777777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Rozporządzenie Parlamentu Europejskiego i Rady (UE) nr 2021/1057 z dnia 24 czerwca 2021 r. ustanawiające Europejski Fundusz Społeczny Plus (EFS+) oraz uchylające rozporządzenie (UE) nr 1296/2013;</w:t>
      </w:r>
    </w:p>
    <w:p w14:paraId="11F6D2B7" w14:textId="1E31C8DF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Rozporządzenie Komisji (UE) nr 651/2014 z dnia 17 czerwca 2014 r. uznające niektóre rodzaje pomocy za zgodne z rynkiem wewnętrznym w zastosowaniu art.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107 i 108 Traktatu;</w:t>
      </w:r>
    </w:p>
    <w:p w14:paraId="44FE6649" w14:textId="01127B16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Rozporządzenie Komisji (UE) nr 2023/1315 z dnia 23 czerwca 2023 r. zmieniające rozporządzenie (UE) nr 651/2014 uznające niektóre rodzaje pomocy za zgodne z rynkiem wewnętrznym w zastosowaniu art. 107 i 108 Traktatu oraz rozporządzenie (UE) 2022/2473 uznające niektóre kategorie pomocy udzielanej przedsiębiorstwom prowadzącym działalność w zakresie produkcji, przetwórstwa i wprowadzania do obrotu produktów rybołówstwa i akwakultury za zgodne z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rynkiem wewnętrznym w zastosowaniu art. 107 i 108 Traktatu; </w:t>
      </w:r>
    </w:p>
    <w:p w14:paraId="6EA6D403" w14:textId="77777777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Rozporządzenie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danych);</w:t>
      </w:r>
    </w:p>
    <w:p w14:paraId="11205A99" w14:textId="4A728289" w:rsidR="009E0749" w:rsidRPr="00BC5481" w:rsidRDefault="009E0749" w:rsidP="00E062F9">
      <w:pPr>
        <w:pStyle w:val="Akapitzlist"/>
        <w:numPr>
          <w:ilvl w:val="1"/>
          <w:numId w:val="47"/>
        </w:numPr>
        <w:spacing w:after="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Sprostowanie do Rozporządzenia Parlamentu Europejskiego i Rady (UE) 2016/679 z dnia 27 kwietnia 2016 r. w sprawie ochrony osób fizycznych w związku z przetwarzaniem danych osobowych w sprawie swobodnego przepływu takich danych oraz uchylenia dyrektywy 95/46/WE, zwane „RODO”;</w:t>
      </w:r>
    </w:p>
    <w:p w14:paraId="21405B74" w14:textId="6E3DF780" w:rsidR="009E0749" w:rsidRPr="00BC5481" w:rsidRDefault="009E0749" w:rsidP="00E062F9">
      <w:pPr>
        <w:pStyle w:val="oj-doc-ti"/>
        <w:numPr>
          <w:ilvl w:val="1"/>
          <w:numId w:val="47"/>
        </w:numPr>
        <w:spacing w:before="0" w:beforeAutospacing="0" w:after="0" w:afterAutospacing="0" w:line="360" w:lineRule="auto"/>
        <w:ind w:left="567" w:hanging="567"/>
        <w:rPr>
          <w:rFonts w:ascii="Arial" w:hAnsi="Arial" w:cs="Arial"/>
          <w:spacing w:val="-2"/>
        </w:rPr>
      </w:pPr>
      <w:r w:rsidRPr="00BC5481">
        <w:rPr>
          <w:rFonts w:ascii="Arial" w:hAnsi="Arial" w:cs="Arial"/>
          <w:spacing w:val="-2"/>
        </w:rPr>
        <w:t xml:space="preserve">Rozporządzenie Ministra Funduszy i Polityki Regionalnej z dnia 20 grudnia 2022 </w:t>
      </w:r>
      <w:r w:rsidR="00D4422D">
        <w:rPr>
          <w:rFonts w:ascii="Arial" w:hAnsi="Arial" w:cs="Arial"/>
          <w:spacing w:val="-2"/>
        </w:rPr>
        <w:t> </w:t>
      </w:r>
      <w:r w:rsidRPr="00BC5481">
        <w:rPr>
          <w:rFonts w:ascii="Arial" w:hAnsi="Arial" w:cs="Arial"/>
          <w:spacing w:val="-2"/>
        </w:rPr>
        <w:t xml:space="preserve">r. w sprawie udzielania pomocy de minimis oraz pomocy publicznej </w:t>
      </w:r>
      <w:r w:rsidRPr="00BC5481">
        <w:rPr>
          <w:rFonts w:ascii="Arial" w:hAnsi="Arial" w:cs="Arial"/>
          <w:spacing w:val="-2"/>
        </w:rPr>
        <w:lastRenderedPageBreak/>
        <w:t>w ramach programów finansowanych z Europejskiego Funduszu Społecznego Plus (EFS+) na lata 2021–2027;</w:t>
      </w:r>
    </w:p>
    <w:p w14:paraId="3D0129A3" w14:textId="77777777" w:rsidR="009E0749" w:rsidRPr="00BC5481" w:rsidRDefault="009E0749" w:rsidP="00E062F9">
      <w:pPr>
        <w:pStyle w:val="Akapitzlist"/>
        <w:numPr>
          <w:ilvl w:val="1"/>
          <w:numId w:val="47"/>
        </w:numPr>
        <w:spacing w:after="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Rozporządzenie Ministra Funduszy i Polityki Regionalnej z dnia 21 września 2022 r. w sprawie zaliczek w ramach programów finansowanych z udziałem środków europejskich;</w:t>
      </w:r>
    </w:p>
    <w:p w14:paraId="70A72A67" w14:textId="110E83CA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Ustawę z dnia 28 kwietnia 2022 r. o zasadach realizacji zadań finansowanych ze</w:t>
      </w:r>
      <w:r w:rsidR="00B2700E"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środków europejskich w perspektywie finansowej 2021-2027, zwan</w:t>
      </w:r>
      <w:r w:rsidR="00914CC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ą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ustawą wdrożeniową;</w:t>
      </w:r>
    </w:p>
    <w:p w14:paraId="5812A99A" w14:textId="77777777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14 czerwca 1960 r. Kodeks postępowania administracyjnego;</w:t>
      </w:r>
    </w:p>
    <w:p w14:paraId="5F016045" w14:textId="77777777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29 września 1994 r. o rachunkowości;</w:t>
      </w:r>
    </w:p>
    <w:p w14:paraId="52D72369" w14:textId="77777777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10 maja 2018 r. o ochronie danych osobowych;</w:t>
      </w:r>
    </w:p>
    <w:p w14:paraId="22766603" w14:textId="77777777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27 sierpnia 2009 r. o finansach publicznych;</w:t>
      </w:r>
    </w:p>
    <w:p w14:paraId="33344606" w14:textId="5DE3540C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11 września 2019 r. Prawo zamówień publicznych, zwan</w:t>
      </w:r>
      <w:r w:rsidR="00914CC1">
        <w:rPr>
          <w:rFonts w:ascii="Arial" w:hAnsi="Arial" w:cs="Arial"/>
          <w:spacing w:val="-2"/>
          <w:sz w:val="24"/>
          <w:szCs w:val="24"/>
        </w:rPr>
        <w:t>ą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PZP;</w:t>
      </w:r>
    </w:p>
    <w:p w14:paraId="776F3236" w14:textId="77777777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12 marca 2004 r. o pomocy społecznej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;</w:t>
      </w:r>
    </w:p>
    <w:p w14:paraId="7FE6403E" w14:textId="77777777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27 sierpnia 1997 r. o rehabilitacji zawodowej i społecznej oraz zatrudnianiu osób niepełnosprawnych;</w:t>
      </w:r>
    </w:p>
    <w:p w14:paraId="3F3B89D4" w14:textId="77777777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9 czerwca 2011 r. o wspieraniu rodziny i systemie pieczy zastępczej;</w:t>
      </w:r>
    </w:p>
    <w:p w14:paraId="6A2354DE" w14:textId="77777777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color w:val="000000"/>
          <w:spacing w:val="-2"/>
          <w:sz w:val="24"/>
          <w:szCs w:val="24"/>
        </w:rPr>
        <w:t>Ustawę z dnia 29 lipca 2005 r. o przeciwdziałaniu narkomanii;</w:t>
      </w:r>
    </w:p>
    <w:p w14:paraId="687BB418" w14:textId="77777777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</w:rPr>
      </w:pPr>
      <w:r w:rsidRPr="00BC5481">
        <w:rPr>
          <w:rFonts w:ascii="Arial" w:hAnsi="Arial" w:cs="Arial"/>
          <w:color w:val="000000"/>
          <w:spacing w:val="-2"/>
          <w:sz w:val="24"/>
          <w:szCs w:val="24"/>
        </w:rPr>
        <w:t>Ustawę z dnia 26 października 1982 r. o wychowaniu w trzeźwości i przeciwdziałaniu alkoholizmowi</w:t>
      </w:r>
      <w:r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6CB8E8B0" w14:textId="77777777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19 sierpnia 1994 r. o ochronie zdrowia psychicznego;</w:t>
      </w:r>
    </w:p>
    <w:p w14:paraId="0CC39E54" w14:textId="77777777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Style w:val="Pogrubienie"/>
          <w:rFonts w:ascii="Arial" w:hAnsi="Arial" w:cs="Arial"/>
          <w:b w:val="0"/>
          <w:bCs w:val="0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24 kwietnia 2003 r. o działalności pożytku publicznego i wolontariacie</w:t>
      </w:r>
      <w:r w:rsidRPr="00BC5481">
        <w:rPr>
          <w:rStyle w:val="Pogrubienie"/>
          <w:rFonts w:ascii="Arial" w:hAnsi="Arial" w:cs="Arial"/>
          <w:b w:val="0"/>
          <w:bCs w:val="0"/>
          <w:color w:val="1B1B1B"/>
          <w:spacing w:val="-2"/>
          <w:sz w:val="24"/>
          <w:szCs w:val="24"/>
          <w:shd w:val="clear" w:color="auto" w:fill="FFFFFF"/>
        </w:rPr>
        <w:t>;</w:t>
      </w:r>
    </w:p>
    <w:p w14:paraId="479DAFB1" w14:textId="570355CC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Ustawę z dnia 20 </w:t>
      </w:r>
      <w:r w:rsidR="000637EF" w:rsidRPr="00BC5481">
        <w:rPr>
          <w:rFonts w:ascii="Arial" w:hAnsi="Arial" w:cs="Arial"/>
          <w:spacing w:val="-2"/>
          <w:sz w:val="24"/>
          <w:szCs w:val="24"/>
        </w:rPr>
        <w:t>marca 2025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r. o </w:t>
      </w:r>
      <w:r w:rsidR="00020459" w:rsidRPr="00BC5481">
        <w:rPr>
          <w:rFonts w:ascii="Arial" w:hAnsi="Arial" w:cs="Arial"/>
          <w:spacing w:val="-2"/>
          <w:sz w:val="24"/>
          <w:szCs w:val="24"/>
        </w:rPr>
        <w:t>rynku pracy i służbach zatrudnienia</w:t>
      </w:r>
      <w:r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11C7D9BD" w14:textId="4D14BA77" w:rsidR="00C7758E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13 czerwca 2003 r. o zatrudnieniu socjalnym;</w:t>
      </w:r>
    </w:p>
    <w:p w14:paraId="56E8DAC0" w14:textId="751C276C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Program regionalny Fundusze Europejskie dla Łódzkiego 2021-2027 przyjęty decyzją Komisji Europejskiej, zatwierdzony Uchwałą ZWŁ, zwany FEŁ2027; </w:t>
      </w:r>
    </w:p>
    <w:p w14:paraId="3E1CD197" w14:textId="3114EF59" w:rsidR="009E0749" w:rsidRPr="00BC5481" w:rsidDel="00616C63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Szczegółowy Opis Priorytetów programu regionalnego Fundusze Europejskie dla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Łódzkiego 2021-2027</w:t>
      </w:r>
      <w:bookmarkStart w:id="59" w:name="_Hlk155944776"/>
      <w:r w:rsidRPr="00BC5481">
        <w:rPr>
          <w:rStyle w:val="Pogrubienie"/>
          <w:rFonts w:ascii="Arial" w:hAnsi="Arial" w:cs="Arial"/>
          <w:b w:val="0"/>
          <w:bCs w:val="0"/>
          <w:color w:val="1B1B1B"/>
          <w:spacing w:val="-2"/>
          <w:sz w:val="24"/>
          <w:szCs w:val="24"/>
          <w:shd w:val="clear" w:color="auto" w:fill="FFFFFF"/>
        </w:rPr>
        <w:t>;</w:t>
      </w:r>
    </w:p>
    <w:bookmarkEnd w:id="59"/>
    <w:p w14:paraId="72A15F86" w14:textId="77777777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Wytyczne Ministra Funduszy i Polityki Regionalnej dotyczące wyboru projektów na lata 2021-2027;</w:t>
      </w:r>
    </w:p>
    <w:p w14:paraId="33DA976F" w14:textId="12780B54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Wytyczne Ministra Funduszy i Polityki Regionalnej dotyczące kwalifikowalności wydatków na lata 2021-2027, </w:t>
      </w:r>
      <w:r w:rsidR="00914CC1">
        <w:rPr>
          <w:rFonts w:ascii="Arial" w:hAnsi="Arial" w:cs="Arial"/>
          <w:spacing w:val="-2"/>
          <w:sz w:val="24"/>
          <w:szCs w:val="24"/>
        </w:rPr>
        <w:t>zwane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iCs/>
          <w:spacing w:val="-2"/>
          <w:sz w:val="24"/>
          <w:szCs w:val="24"/>
        </w:rPr>
        <w:t>Wytyczn</w:t>
      </w:r>
      <w:r w:rsidR="00914CC1">
        <w:rPr>
          <w:rFonts w:ascii="Arial" w:hAnsi="Arial" w:cs="Arial"/>
          <w:iCs/>
          <w:spacing w:val="-2"/>
          <w:sz w:val="24"/>
          <w:szCs w:val="24"/>
        </w:rPr>
        <w:t>ymi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kwalifikowalności</w:t>
      </w:r>
      <w:r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63F04B9F" w14:textId="77777777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Ministra Funduszy i Polityki Regionalnej dotyczące realizacji zasad równościowych w ramach funduszy unijnych na lata 2021-2027;</w:t>
      </w:r>
    </w:p>
    <w:p w14:paraId="14920BD9" w14:textId="77777777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Ministra Funduszy i Polityki Regionalnej dotyczące monitorowania postępu rzeczowego realizacji programów na lata 2021-2027;</w:t>
      </w:r>
    </w:p>
    <w:p w14:paraId="41DD4BB0" w14:textId="77777777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Ministra Funduszy i Polityki Regionalnej dotyczące realizacji projektów z udziałem środków Europejskiego Funduszu Społecznego Plus w regionalnych programach na lata 2021-2027;</w:t>
      </w:r>
    </w:p>
    <w:p w14:paraId="61AD8031" w14:textId="533697D4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Ministra Funduszy i Polityki Regionalnej dotyczące warunków gromadzenia i przekazywania danych w postaci elektronicznej na lata</w:t>
      </w:r>
      <w:r w:rsidR="0047406F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2021-2027;</w:t>
      </w:r>
    </w:p>
    <w:p w14:paraId="581BCF29" w14:textId="518C9895" w:rsidR="009E0749" w:rsidRPr="00BC5481" w:rsidRDefault="009E0749" w:rsidP="00E062F9">
      <w:pPr>
        <w:pStyle w:val="Akapitzlist"/>
        <w:numPr>
          <w:ilvl w:val="1"/>
          <w:numId w:val="4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dotyczące sposobu korygowania nieprawidłowości na lata 2021-2027;</w:t>
      </w:r>
    </w:p>
    <w:p w14:paraId="5B0607F5" w14:textId="73E75AA0" w:rsidR="004561FA" w:rsidRPr="00BC5481" w:rsidRDefault="009E0749" w:rsidP="00E062F9">
      <w:pPr>
        <w:pStyle w:val="Akapitzlist"/>
        <w:numPr>
          <w:ilvl w:val="1"/>
          <w:numId w:val="4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dotyczące zapewnienia poszanowania Karty praw podstawowych Unii Europejskiej przy wdrażaniu europejskich funduszy strukturalnych i inwestycyjnych.</w:t>
      </w:r>
    </w:p>
    <w:p w14:paraId="116C316D" w14:textId="334978B9" w:rsidR="004561FA" w:rsidRPr="00BC5481" w:rsidRDefault="004561FA" w:rsidP="00E062F9">
      <w:pPr>
        <w:pStyle w:val="Akapitzlist"/>
        <w:numPr>
          <w:ilvl w:val="1"/>
          <w:numId w:val="4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Konwencję o Prawach Osób Niepełnosprawnych, sporządzoną w Nowym Jorku dnia 13 grudnia 2006 r.; </w:t>
      </w:r>
    </w:p>
    <w:p w14:paraId="61A401FA" w14:textId="444EAD1A" w:rsidR="004561FA" w:rsidRPr="00BC5481" w:rsidRDefault="004561FA" w:rsidP="00E062F9">
      <w:pPr>
        <w:pStyle w:val="Akapitzlist"/>
        <w:numPr>
          <w:ilvl w:val="1"/>
          <w:numId w:val="47"/>
        </w:numPr>
        <w:spacing w:after="480" w:line="360" w:lineRule="auto"/>
        <w:ind w:left="567" w:hanging="581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Kartę Praw Podstawo</w:t>
      </w:r>
      <w:r w:rsidR="006F61C7">
        <w:rPr>
          <w:rFonts w:ascii="Arial" w:hAnsi="Arial" w:cs="Arial"/>
          <w:spacing w:val="-2"/>
          <w:sz w:val="24"/>
          <w:szCs w:val="24"/>
        </w:rPr>
        <w:t>wych Unii Europejskiej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z dnia 7 czerwca 2016 r.; </w:t>
      </w:r>
    </w:p>
    <w:p w14:paraId="5440B6AC" w14:textId="3D2253AC" w:rsidR="00A14137" w:rsidRPr="00914CC1" w:rsidRDefault="004561FA" w:rsidP="00E062F9">
      <w:pPr>
        <w:pStyle w:val="Akapitzlist"/>
        <w:numPr>
          <w:ilvl w:val="1"/>
          <w:numId w:val="47"/>
        </w:numPr>
        <w:spacing w:after="480" w:line="360" w:lineRule="auto"/>
        <w:ind w:left="567" w:hanging="573"/>
        <w:rPr>
          <w:rFonts w:ascii="Arial" w:eastAsiaTheme="majorEastAsia" w:hAnsi="Arial" w:cs="Arial"/>
          <w:b/>
          <w:bCs/>
          <w:color w:val="365F91" w:themeColor="accent1" w:themeShade="BF"/>
          <w:spacing w:val="-2"/>
          <w:sz w:val="24"/>
          <w:szCs w:val="24"/>
        </w:rPr>
      </w:pPr>
      <w:r w:rsidRPr="00914CC1">
        <w:rPr>
          <w:rFonts w:ascii="Arial" w:hAnsi="Arial" w:cs="Arial"/>
          <w:spacing w:val="-2"/>
          <w:sz w:val="24"/>
          <w:szCs w:val="24"/>
        </w:rPr>
        <w:t>Zawiadomienie Komisji – Wytyczne dotyczące zapewnienia poszanowania Karty praw podstawowych Unii Europejskiej przy wdrażaniu europejskich funduszy strukturalnych i inwestycyjnych (2016/C 269/01) z dnia 23 lipca 2016 r.</w:t>
      </w:r>
    </w:p>
    <w:p w14:paraId="5218F859" w14:textId="54D190AC" w:rsidR="004353C7" w:rsidRPr="00BC5481" w:rsidRDefault="00D95A34" w:rsidP="0056129B">
      <w:pPr>
        <w:pStyle w:val="Nagwek1"/>
      </w:pPr>
      <w:bookmarkStart w:id="60" w:name="_Hlk117063102"/>
      <w:r w:rsidRPr="00BC5481">
        <w:t xml:space="preserve"> </w:t>
      </w:r>
      <w:bookmarkStart w:id="61" w:name="_Toc206494355"/>
      <w:r w:rsidR="00266D04" w:rsidRPr="00BC5481">
        <w:t>Spis załączników</w:t>
      </w:r>
      <w:bookmarkEnd w:id="60"/>
      <w:bookmarkEnd w:id="61"/>
    </w:p>
    <w:p w14:paraId="37AF62E8" w14:textId="08A2D0FD" w:rsidR="00DA0DCD" w:rsidRPr="00F95CC6" w:rsidRDefault="00DA0DCD" w:rsidP="000B0200">
      <w:pPr>
        <w:tabs>
          <w:tab w:val="left" w:pos="142"/>
        </w:tabs>
        <w:spacing w:before="120"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</w:rPr>
      </w:pPr>
      <w:r w:rsidRPr="00F95CC6">
        <w:rPr>
          <w:rFonts w:ascii="Arial" w:eastAsia="Times New Roman" w:hAnsi="Arial" w:cs="Arial"/>
          <w:spacing w:val="-2"/>
          <w:sz w:val="24"/>
          <w:szCs w:val="24"/>
        </w:rPr>
        <w:t xml:space="preserve">Załącznik nr 1 – </w:t>
      </w:r>
      <w:r w:rsidRPr="00F95CC6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Kryteria wyboru projektów </w:t>
      </w:r>
    </w:p>
    <w:p w14:paraId="5E72272F" w14:textId="3989BBF7" w:rsidR="00DA0DCD" w:rsidRPr="00F95CC6" w:rsidRDefault="00DA0DCD" w:rsidP="000B0200">
      <w:pPr>
        <w:tabs>
          <w:tab w:val="left" w:pos="142"/>
        </w:tabs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F95CC6">
        <w:rPr>
          <w:rFonts w:ascii="Arial" w:hAnsi="Arial" w:cs="Arial"/>
          <w:spacing w:val="-2"/>
          <w:sz w:val="24"/>
          <w:szCs w:val="24"/>
        </w:rPr>
        <w:t xml:space="preserve">Załącznik nr 2 – </w:t>
      </w:r>
      <w:r w:rsidR="006415C7" w:rsidRPr="00F95CC6">
        <w:rPr>
          <w:rFonts w:ascii="Arial" w:hAnsi="Arial" w:cs="Arial"/>
          <w:spacing w:val="-2"/>
          <w:sz w:val="24"/>
          <w:szCs w:val="24"/>
        </w:rPr>
        <w:t>Wymagania dotyczące wsparcia oraz wskaźniki</w:t>
      </w:r>
    </w:p>
    <w:p w14:paraId="5C562C29" w14:textId="0360BE7E" w:rsidR="00DA0DCD" w:rsidRPr="00BC5481" w:rsidRDefault="00DA0DCD" w:rsidP="000B0200">
      <w:pPr>
        <w:tabs>
          <w:tab w:val="left" w:pos="142"/>
        </w:tabs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F95CC6">
        <w:rPr>
          <w:rFonts w:ascii="Arial" w:hAnsi="Arial" w:cs="Arial"/>
          <w:spacing w:val="-2"/>
          <w:sz w:val="24"/>
          <w:szCs w:val="24"/>
        </w:rPr>
        <w:t>Załącznik nr 3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– Wzór </w:t>
      </w:r>
      <w:r w:rsidR="00031472" w:rsidRPr="00BC5481">
        <w:rPr>
          <w:rFonts w:ascii="Arial" w:hAnsi="Arial" w:cs="Arial"/>
          <w:spacing w:val="-2"/>
          <w:sz w:val="24"/>
          <w:szCs w:val="24"/>
        </w:rPr>
        <w:t>umowy o dofinansowanie projektu</w:t>
      </w:r>
    </w:p>
    <w:sectPr w:rsidR="00DA0DCD" w:rsidRPr="00BC5481" w:rsidSect="006927DD">
      <w:pgSz w:w="11906" w:h="16838"/>
      <w:pgMar w:top="1417" w:right="1417" w:bottom="1417" w:left="1417" w:header="85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41559D" w14:textId="77777777" w:rsidR="00626098" w:rsidRDefault="00626098" w:rsidP="002F734E">
      <w:pPr>
        <w:spacing w:after="0" w:line="240" w:lineRule="auto"/>
      </w:pPr>
      <w:r>
        <w:separator/>
      </w:r>
    </w:p>
  </w:endnote>
  <w:endnote w:type="continuationSeparator" w:id="0">
    <w:p w14:paraId="77083C2A" w14:textId="77777777" w:rsidR="00626098" w:rsidRDefault="00626098" w:rsidP="002F734E">
      <w:pPr>
        <w:spacing w:after="0" w:line="240" w:lineRule="auto"/>
      </w:pPr>
      <w:r>
        <w:continuationSeparator/>
      </w:r>
    </w:p>
  </w:endnote>
  <w:endnote w:type="continuationNotice" w:id="1">
    <w:p w14:paraId="1AACEB23" w14:textId="77777777" w:rsidR="00626098" w:rsidRDefault="006260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6311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1E4C1D27" w14:textId="6CAD9B0B" w:rsidR="00FC14F0" w:rsidRPr="00177037" w:rsidRDefault="00FC14F0" w:rsidP="00B759CD">
        <w:pPr>
          <w:pStyle w:val="Stopka"/>
          <w:spacing w:before="240"/>
          <w:jc w:val="right"/>
          <w:rPr>
            <w:rFonts w:ascii="Arial" w:hAnsi="Arial" w:cs="Arial"/>
          </w:rPr>
        </w:pPr>
        <w:r>
          <w:rPr>
            <w:noProof/>
            <w:lang w:eastAsia="pl-PL"/>
          </w:rPr>
          <w:drawing>
            <wp:anchor distT="0" distB="0" distL="114300" distR="114300" simplePos="0" relativeHeight="251663360" behindDoc="0" locked="0" layoutInCell="1" allowOverlap="1" wp14:anchorId="63286870" wp14:editId="0047E112">
              <wp:simplePos x="0" y="0"/>
              <wp:positionH relativeFrom="margin">
                <wp:align>center</wp:align>
              </wp:positionH>
              <wp:positionV relativeFrom="paragraph">
                <wp:posOffset>75565</wp:posOffset>
              </wp:positionV>
              <wp:extent cx="6172200" cy="619125"/>
              <wp:effectExtent l="0" t="0" r="0" b="9525"/>
              <wp:wrapSquare wrapText="bothSides"/>
              <wp:docPr id="1383133075" name="Obraz 138313307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72200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177037">
          <w:rPr>
            <w:rFonts w:ascii="Arial" w:hAnsi="Arial" w:cs="Arial"/>
            <w:sz w:val="20"/>
            <w:szCs w:val="20"/>
          </w:rPr>
          <w:fldChar w:fldCharType="begin"/>
        </w:r>
        <w:r w:rsidRPr="00177037">
          <w:rPr>
            <w:rFonts w:ascii="Arial" w:hAnsi="Arial" w:cs="Arial"/>
            <w:sz w:val="20"/>
            <w:szCs w:val="20"/>
          </w:rPr>
          <w:instrText>PAGE   \* MERGEFORMAT</w:instrText>
        </w:r>
        <w:r w:rsidRPr="00177037">
          <w:rPr>
            <w:rFonts w:ascii="Arial" w:hAnsi="Arial" w:cs="Arial"/>
            <w:sz w:val="20"/>
            <w:szCs w:val="20"/>
          </w:rPr>
          <w:fldChar w:fldCharType="separate"/>
        </w:r>
        <w:r w:rsidR="00D04FC5">
          <w:rPr>
            <w:rFonts w:ascii="Arial" w:hAnsi="Arial" w:cs="Arial"/>
            <w:noProof/>
            <w:sz w:val="20"/>
            <w:szCs w:val="20"/>
          </w:rPr>
          <w:t>2</w:t>
        </w:r>
        <w:r w:rsidRPr="00177037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9072E6B" w14:textId="1335487D" w:rsidR="00FC14F0" w:rsidRDefault="00FC14F0" w:rsidP="0054239C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AC042" w14:textId="161B22EE" w:rsidR="00FC14F0" w:rsidRDefault="00FC14F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47A3B77" wp14:editId="612BCC60">
          <wp:simplePos x="0" y="0"/>
          <wp:positionH relativeFrom="margin">
            <wp:posOffset>-200025</wp:posOffset>
          </wp:positionH>
          <wp:positionV relativeFrom="paragraph">
            <wp:posOffset>114300</wp:posOffset>
          </wp:positionV>
          <wp:extent cx="6172200" cy="619125"/>
          <wp:effectExtent l="0" t="0" r="0" b="9525"/>
          <wp:wrapSquare wrapText="bothSides"/>
          <wp:docPr id="787047833" name="Obraz 7870478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4321B3" w14:textId="77777777" w:rsidR="00626098" w:rsidRDefault="00626098" w:rsidP="002F734E">
      <w:pPr>
        <w:spacing w:after="0" w:line="240" w:lineRule="auto"/>
      </w:pPr>
      <w:r>
        <w:separator/>
      </w:r>
    </w:p>
  </w:footnote>
  <w:footnote w:type="continuationSeparator" w:id="0">
    <w:p w14:paraId="11394163" w14:textId="77777777" w:rsidR="00626098" w:rsidRDefault="00626098" w:rsidP="002F734E">
      <w:pPr>
        <w:spacing w:after="0" w:line="240" w:lineRule="auto"/>
      </w:pPr>
      <w:r>
        <w:continuationSeparator/>
      </w:r>
    </w:p>
  </w:footnote>
  <w:footnote w:type="continuationNotice" w:id="1">
    <w:p w14:paraId="539C57C6" w14:textId="77777777" w:rsidR="00626098" w:rsidRDefault="0062609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141"/>
        </w:tabs>
        <w:ind w:left="141" w:hanging="360"/>
      </w:pPr>
    </w:lvl>
    <w:lvl w:ilvl="1">
      <w:start w:val="1"/>
      <w:numFmt w:val="decimal"/>
      <w:lvlText w:val="%2)"/>
      <w:lvlJc w:val="left"/>
      <w:pPr>
        <w:tabs>
          <w:tab w:val="num" w:pos="461"/>
        </w:tabs>
        <w:ind w:left="461" w:hanging="323"/>
      </w:pPr>
    </w:lvl>
    <w:lvl w:ilvl="2">
      <w:start w:val="1"/>
      <w:numFmt w:val="lowerLetter"/>
      <w:lvlText w:val="%3)"/>
      <w:lvlJc w:val="left"/>
      <w:pPr>
        <w:tabs>
          <w:tab w:val="num" w:pos="461"/>
        </w:tabs>
        <w:ind w:left="461" w:hanging="323"/>
      </w:pPr>
    </w:lvl>
    <w:lvl w:ilvl="3">
      <w:start w:val="1"/>
      <w:numFmt w:val="decimal"/>
      <w:lvlText w:val="(%4)"/>
      <w:lvlJc w:val="left"/>
      <w:pPr>
        <w:tabs>
          <w:tab w:val="num" w:pos="490"/>
        </w:tabs>
        <w:ind w:left="348" w:firstLine="142"/>
      </w:pPr>
    </w:lvl>
    <w:lvl w:ilvl="4">
      <w:start w:val="1"/>
      <w:numFmt w:val="lowerLetter"/>
      <w:lvlText w:val="%5."/>
      <w:lvlJc w:val="left"/>
      <w:pPr>
        <w:tabs>
          <w:tab w:val="num" w:pos="3021"/>
        </w:tabs>
        <w:ind w:left="3021" w:hanging="360"/>
      </w:pPr>
    </w:lvl>
    <w:lvl w:ilvl="5">
      <w:start w:val="1"/>
      <w:numFmt w:val="lowerRoman"/>
      <w:lvlText w:val="%6."/>
      <w:lvlJc w:val="right"/>
      <w:pPr>
        <w:tabs>
          <w:tab w:val="num" w:pos="3741"/>
        </w:tabs>
        <w:ind w:left="3741" w:hanging="180"/>
      </w:pPr>
    </w:lvl>
    <w:lvl w:ilvl="6">
      <w:start w:val="1"/>
      <w:numFmt w:val="decimal"/>
      <w:lvlText w:val="%7."/>
      <w:lvlJc w:val="left"/>
      <w:pPr>
        <w:tabs>
          <w:tab w:val="num" w:pos="4461"/>
        </w:tabs>
        <w:ind w:left="4461" w:hanging="360"/>
      </w:pPr>
    </w:lvl>
    <w:lvl w:ilvl="7">
      <w:start w:val="1"/>
      <w:numFmt w:val="lowerLetter"/>
      <w:lvlText w:val="%8."/>
      <w:lvlJc w:val="left"/>
      <w:pPr>
        <w:tabs>
          <w:tab w:val="num" w:pos="5181"/>
        </w:tabs>
        <w:ind w:left="5181" w:hanging="360"/>
      </w:pPr>
    </w:lvl>
    <w:lvl w:ilvl="8">
      <w:start w:val="1"/>
      <w:numFmt w:val="lowerRoman"/>
      <w:lvlText w:val="%9."/>
      <w:lvlJc w:val="right"/>
      <w:pPr>
        <w:tabs>
          <w:tab w:val="num" w:pos="5901"/>
        </w:tabs>
        <w:ind w:left="5901" w:hanging="180"/>
      </w:pPr>
    </w:lvl>
  </w:abstractNum>
  <w:abstractNum w:abstractNumId="1" w15:restartNumberingAfterBreak="0">
    <w:nsid w:val="04C40E35"/>
    <w:multiLevelType w:val="hybridMultilevel"/>
    <w:tmpl w:val="5D30809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04F555F2"/>
    <w:multiLevelType w:val="hybridMultilevel"/>
    <w:tmpl w:val="EFA407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120E31"/>
    <w:multiLevelType w:val="hybridMultilevel"/>
    <w:tmpl w:val="24DA117A"/>
    <w:lvl w:ilvl="0" w:tplc="E7B00C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D0560"/>
    <w:multiLevelType w:val="multilevel"/>
    <w:tmpl w:val="E662DF0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75908A8"/>
    <w:multiLevelType w:val="hybridMultilevel"/>
    <w:tmpl w:val="634494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7A14C82"/>
    <w:multiLevelType w:val="hybridMultilevel"/>
    <w:tmpl w:val="C49AD4D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09617010"/>
    <w:multiLevelType w:val="hybridMultilevel"/>
    <w:tmpl w:val="BA42057A"/>
    <w:lvl w:ilvl="0" w:tplc="041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 w15:restartNumberingAfterBreak="0">
    <w:nsid w:val="0E3D62E7"/>
    <w:multiLevelType w:val="hybridMultilevel"/>
    <w:tmpl w:val="63F8A3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FF7B23"/>
    <w:multiLevelType w:val="hybridMultilevel"/>
    <w:tmpl w:val="9F9CA8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9910FB"/>
    <w:multiLevelType w:val="hybridMultilevel"/>
    <w:tmpl w:val="CEA64E6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1" w15:restartNumberingAfterBreak="0">
    <w:nsid w:val="11300A17"/>
    <w:multiLevelType w:val="hybridMultilevel"/>
    <w:tmpl w:val="727683F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1E108CB"/>
    <w:multiLevelType w:val="hybridMultilevel"/>
    <w:tmpl w:val="18667948"/>
    <w:lvl w:ilvl="0" w:tplc="1A22006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1486D25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265CC1"/>
    <w:multiLevelType w:val="hybridMultilevel"/>
    <w:tmpl w:val="2CFAD0DC"/>
    <w:lvl w:ilvl="0" w:tplc="04150017">
      <w:start w:val="1"/>
      <w:numFmt w:val="lowerLetter"/>
      <w:lvlText w:val="%1)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22F4EA5"/>
    <w:multiLevelType w:val="hybridMultilevel"/>
    <w:tmpl w:val="708E79A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8A51ACF"/>
    <w:multiLevelType w:val="hybridMultilevel"/>
    <w:tmpl w:val="345C16D8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1A695BE8"/>
    <w:multiLevelType w:val="hybridMultilevel"/>
    <w:tmpl w:val="4B7E9B3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D4E68DC"/>
    <w:multiLevelType w:val="hybridMultilevel"/>
    <w:tmpl w:val="4572A074"/>
    <w:lvl w:ilvl="0" w:tplc="5AB6687A">
      <w:start w:val="7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7E6579"/>
    <w:multiLevelType w:val="hybridMultilevel"/>
    <w:tmpl w:val="0296868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20317F8"/>
    <w:multiLevelType w:val="hybridMultilevel"/>
    <w:tmpl w:val="33AE2898"/>
    <w:lvl w:ilvl="0" w:tplc="04150011">
      <w:start w:val="1"/>
      <w:numFmt w:val="decimal"/>
      <w:lvlText w:val="%1)"/>
      <w:lvlJc w:val="left"/>
      <w:pPr>
        <w:ind w:left="50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0" w15:restartNumberingAfterBreak="0">
    <w:nsid w:val="22705480"/>
    <w:multiLevelType w:val="hybridMultilevel"/>
    <w:tmpl w:val="155CEC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E76788"/>
    <w:multiLevelType w:val="hybridMultilevel"/>
    <w:tmpl w:val="D3367DA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2" w15:restartNumberingAfterBreak="0">
    <w:nsid w:val="25641984"/>
    <w:multiLevelType w:val="hybridMultilevel"/>
    <w:tmpl w:val="C5480114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6040F59"/>
    <w:multiLevelType w:val="hybridMultilevel"/>
    <w:tmpl w:val="D0CA4AB2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26E02C22"/>
    <w:multiLevelType w:val="hybridMultilevel"/>
    <w:tmpl w:val="7C44C22C"/>
    <w:lvl w:ilvl="0" w:tplc="5A5283AE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5818C0"/>
    <w:multiLevelType w:val="hybridMultilevel"/>
    <w:tmpl w:val="5ADE70EE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6" w15:restartNumberingAfterBreak="0">
    <w:nsid w:val="29154388"/>
    <w:multiLevelType w:val="multilevel"/>
    <w:tmpl w:val="78F4AA62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857" w:hanging="432"/>
      </w:pPr>
    </w:lvl>
    <w:lvl w:ilvl="2">
      <w:start w:val="1"/>
      <w:numFmt w:val="decimal"/>
      <w:lvlText w:val="%1.%2.%3."/>
      <w:lvlJc w:val="left"/>
      <w:pPr>
        <w:ind w:left="1082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586" w:hanging="648"/>
      </w:pPr>
    </w:lvl>
    <w:lvl w:ilvl="4">
      <w:start w:val="1"/>
      <w:numFmt w:val="decimal"/>
      <w:lvlText w:val="%1.%2.%3.%4.%5."/>
      <w:lvlJc w:val="left"/>
      <w:pPr>
        <w:ind w:left="2090" w:hanging="792"/>
      </w:pPr>
    </w:lvl>
    <w:lvl w:ilvl="5">
      <w:start w:val="1"/>
      <w:numFmt w:val="decimal"/>
      <w:lvlText w:val="%1.%2.%3.%4.%5.%6."/>
      <w:lvlJc w:val="left"/>
      <w:pPr>
        <w:ind w:left="2594" w:hanging="936"/>
      </w:pPr>
    </w:lvl>
    <w:lvl w:ilvl="6">
      <w:start w:val="1"/>
      <w:numFmt w:val="decimal"/>
      <w:lvlText w:val="%1.%2.%3.%4.%5.%6.%7."/>
      <w:lvlJc w:val="left"/>
      <w:pPr>
        <w:ind w:left="3098" w:hanging="1080"/>
      </w:pPr>
    </w:lvl>
    <w:lvl w:ilvl="7">
      <w:start w:val="1"/>
      <w:numFmt w:val="decimal"/>
      <w:lvlText w:val="%1.%2.%3.%4.%5.%6.%7.%8."/>
      <w:lvlJc w:val="left"/>
      <w:pPr>
        <w:ind w:left="3602" w:hanging="1224"/>
      </w:pPr>
    </w:lvl>
    <w:lvl w:ilvl="8">
      <w:start w:val="1"/>
      <w:numFmt w:val="decimal"/>
      <w:lvlText w:val="%1.%2.%3.%4.%5.%6.%7.%8.%9."/>
      <w:lvlJc w:val="left"/>
      <w:pPr>
        <w:ind w:left="4178" w:hanging="1440"/>
      </w:pPr>
    </w:lvl>
  </w:abstractNum>
  <w:abstractNum w:abstractNumId="27" w15:restartNumberingAfterBreak="0">
    <w:nsid w:val="2B580B4A"/>
    <w:multiLevelType w:val="hybridMultilevel"/>
    <w:tmpl w:val="FFB6B4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4B74C0"/>
    <w:multiLevelType w:val="hybridMultilevel"/>
    <w:tmpl w:val="97A888C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335F725E"/>
    <w:multiLevelType w:val="hybridMultilevel"/>
    <w:tmpl w:val="96248F26"/>
    <w:lvl w:ilvl="0" w:tplc="E32E07F2">
      <w:start w:val="13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4573609"/>
    <w:multiLevelType w:val="hybridMultilevel"/>
    <w:tmpl w:val="59FA5A2C"/>
    <w:lvl w:ilvl="0" w:tplc="2150847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8710672"/>
    <w:multiLevelType w:val="hybridMultilevel"/>
    <w:tmpl w:val="B720D794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38984FF3"/>
    <w:multiLevelType w:val="hybridMultilevel"/>
    <w:tmpl w:val="25C20910"/>
    <w:lvl w:ilvl="0" w:tplc="B3427DFE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8BA7583"/>
    <w:multiLevelType w:val="hybridMultilevel"/>
    <w:tmpl w:val="7974FB74"/>
    <w:lvl w:ilvl="0" w:tplc="C77092AE">
      <w:start w:val="1"/>
      <w:numFmt w:val="lowerLetter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502A7C"/>
    <w:multiLevelType w:val="hybridMultilevel"/>
    <w:tmpl w:val="0930F1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A992DA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-"/>
      <w:lvlJc w:val="left"/>
      <w:pPr>
        <w:ind w:left="2160" w:hanging="180"/>
      </w:pPr>
      <w:rPr>
        <w:rFonts w:ascii="Arial Narrow" w:hAnsi="Arial Narrow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AD0C40"/>
    <w:multiLevelType w:val="hybridMultilevel"/>
    <w:tmpl w:val="49385AF4"/>
    <w:lvl w:ilvl="0" w:tplc="A992DA20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36" w15:restartNumberingAfterBreak="0">
    <w:nsid w:val="3D483346"/>
    <w:multiLevelType w:val="hybridMultilevel"/>
    <w:tmpl w:val="CAE8BEA6"/>
    <w:lvl w:ilvl="0" w:tplc="85CEC8C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B03A33"/>
    <w:multiLevelType w:val="hybridMultilevel"/>
    <w:tmpl w:val="E438DF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32F2BDC"/>
    <w:multiLevelType w:val="hybridMultilevel"/>
    <w:tmpl w:val="59E2B5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43887320"/>
    <w:multiLevelType w:val="hybridMultilevel"/>
    <w:tmpl w:val="E1C49654"/>
    <w:lvl w:ilvl="0" w:tplc="04150011">
      <w:start w:val="1"/>
      <w:numFmt w:val="decimal"/>
      <w:lvlText w:val="%1)"/>
      <w:lvlJc w:val="left"/>
      <w:pPr>
        <w:ind w:left="35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74" w:hanging="360"/>
      </w:pPr>
    </w:lvl>
    <w:lvl w:ilvl="2" w:tplc="0415001B" w:tentative="1">
      <w:start w:val="1"/>
      <w:numFmt w:val="lowerRoman"/>
      <w:lvlText w:val="%3."/>
      <w:lvlJc w:val="right"/>
      <w:pPr>
        <w:ind w:left="1794" w:hanging="180"/>
      </w:pPr>
    </w:lvl>
    <w:lvl w:ilvl="3" w:tplc="0415000F" w:tentative="1">
      <w:start w:val="1"/>
      <w:numFmt w:val="decimal"/>
      <w:lvlText w:val="%4."/>
      <w:lvlJc w:val="left"/>
      <w:pPr>
        <w:ind w:left="2514" w:hanging="360"/>
      </w:pPr>
    </w:lvl>
    <w:lvl w:ilvl="4" w:tplc="04150019" w:tentative="1">
      <w:start w:val="1"/>
      <w:numFmt w:val="lowerLetter"/>
      <w:lvlText w:val="%5."/>
      <w:lvlJc w:val="left"/>
      <w:pPr>
        <w:ind w:left="3234" w:hanging="360"/>
      </w:pPr>
    </w:lvl>
    <w:lvl w:ilvl="5" w:tplc="0415001B" w:tentative="1">
      <w:start w:val="1"/>
      <w:numFmt w:val="lowerRoman"/>
      <w:lvlText w:val="%6."/>
      <w:lvlJc w:val="right"/>
      <w:pPr>
        <w:ind w:left="3954" w:hanging="180"/>
      </w:pPr>
    </w:lvl>
    <w:lvl w:ilvl="6" w:tplc="0415000F" w:tentative="1">
      <w:start w:val="1"/>
      <w:numFmt w:val="decimal"/>
      <w:lvlText w:val="%7."/>
      <w:lvlJc w:val="left"/>
      <w:pPr>
        <w:ind w:left="4674" w:hanging="360"/>
      </w:pPr>
    </w:lvl>
    <w:lvl w:ilvl="7" w:tplc="04150019" w:tentative="1">
      <w:start w:val="1"/>
      <w:numFmt w:val="lowerLetter"/>
      <w:lvlText w:val="%8."/>
      <w:lvlJc w:val="left"/>
      <w:pPr>
        <w:ind w:left="5394" w:hanging="360"/>
      </w:pPr>
    </w:lvl>
    <w:lvl w:ilvl="8" w:tplc="0415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40" w15:restartNumberingAfterBreak="0">
    <w:nsid w:val="44E94FD3"/>
    <w:multiLevelType w:val="hybridMultilevel"/>
    <w:tmpl w:val="14AEC8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6E62E5B"/>
    <w:multiLevelType w:val="hybridMultilevel"/>
    <w:tmpl w:val="143ED3DE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485116A1"/>
    <w:multiLevelType w:val="hybridMultilevel"/>
    <w:tmpl w:val="957C5DFA"/>
    <w:lvl w:ilvl="0" w:tplc="FFAAD6EA">
      <w:start w:val="1"/>
      <w:numFmt w:val="decimal"/>
      <w:lvlText w:val="%1)"/>
      <w:lvlJc w:val="left"/>
      <w:pPr>
        <w:ind w:left="501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A2E1A9F"/>
    <w:multiLevelType w:val="hybridMultilevel"/>
    <w:tmpl w:val="FB70BBA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4B1C47B8"/>
    <w:multiLevelType w:val="hybridMultilevel"/>
    <w:tmpl w:val="503ED6E4"/>
    <w:lvl w:ilvl="0" w:tplc="2A185F76">
      <w:start w:val="18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CE366F6"/>
    <w:multiLevelType w:val="hybridMultilevel"/>
    <w:tmpl w:val="96804B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DA745B2"/>
    <w:multiLevelType w:val="multilevel"/>
    <w:tmpl w:val="E662DF0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4E765493"/>
    <w:multiLevelType w:val="hybridMultilevel"/>
    <w:tmpl w:val="7270AC06"/>
    <w:lvl w:ilvl="0" w:tplc="EEE0B7BA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F1D41CF"/>
    <w:multiLevelType w:val="hybridMultilevel"/>
    <w:tmpl w:val="E1AC46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481331A"/>
    <w:multiLevelType w:val="hybridMultilevel"/>
    <w:tmpl w:val="C22C95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0" w15:restartNumberingAfterBreak="0">
    <w:nsid w:val="584A64B1"/>
    <w:multiLevelType w:val="hybridMultilevel"/>
    <w:tmpl w:val="8BEEBF08"/>
    <w:lvl w:ilvl="0" w:tplc="17661D9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8847A16"/>
    <w:multiLevelType w:val="hybridMultilevel"/>
    <w:tmpl w:val="2A0A190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019" w:hanging="180"/>
      </w:pPr>
    </w:lvl>
    <w:lvl w:ilvl="3" w:tplc="FFFFFFFF" w:tentative="1">
      <w:start w:val="1"/>
      <w:numFmt w:val="decimal"/>
      <w:lvlText w:val="%4."/>
      <w:lvlJc w:val="left"/>
      <w:pPr>
        <w:ind w:left="2739" w:hanging="360"/>
      </w:pPr>
    </w:lvl>
    <w:lvl w:ilvl="4" w:tplc="FFFFFFFF" w:tentative="1">
      <w:start w:val="1"/>
      <w:numFmt w:val="lowerLetter"/>
      <w:lvlText w:val="%5."/>
      <w:lvlJc w:val="left"/>
      <w:pPr>
        <w:ind w:left="3459" w:hanging="360"/>
      </w:pPr>
    </w:lvl>
    <w:lvl w:ilvl="5" w:tplc="FFFFFFFF" w:tentative="1">
      <w:start w:val="1"/>
      <w:numFmt w:val="lowerRoman"/>
      <w:lvlText w:val="%6."/>
      <w:lvlJc w:val="right"/>
      <w:pPr>
        <w:ind w:left="4179" w:hanging="180"/>
      </w:pPr>
    </w:lvl>
    <w:lvl w:ilvl="6" w:tplc="FFFFFFFF" w:tentative="1">
      <w:start w:val="1"/>
      <w:numFmt w:val="decimal"/>
      <w:lvlText w:val="%7."/>
      <w:lvlJc w:val="left"/>
      <w:pPr>
        <w:ind w:left="4899" w:hanging="360"/>
      </w:pPr>
    </w:lvl>
    <w:lvl w:ilvl="7" w:tplc="FFFFFFFF" w:tentative="1">
      <w:start w:val="1"/>
      <w:numFmt w:val="lowerLetter"/>
      <w:lvlText w:val="%8."/>
      <w:lvlJc w:val="left"/>
      <w:pPr>
        <w:ind w:left="5619" w:hanging="360"/>
      </w:pPr>
    </w:lvl>
    <w:lvl w:ilvl="8" w:tplc="FFFFFFFF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2" w15:restartNumberingAfterBreak="0">
    <w:nsid w:val="597068FE"/>
    <w:multiLevelType w:val="hybridMultilevel"/>
    <w:tmpl w:val="108C182C"/>
    <w:lvl w:ilvl="0" w:tplc="69B6F66C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59D20934"/>
    <w:multiLevelType w:val="hybridMultilevel"/>
    <w:tmpl w:val="65BA2354"/>
    <w:lvl w:ilvl="0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4" w15:restartNumberingAfterBreak="0">
    <w:nsid w:val="5D1E03C1"/>
    <w:multiLevelType w:val="hybridMultilevel"/>
    <w:tmpl w:val="84008772"/>
    <w:lvl w:ilvl="0" w:tplc="65641360">
      <w:start w:val="1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D21131A"/>
    <w:multiLevelType w:val="hybridMultilevel"/>
    <w:tmpl w:val="6D6E80A2"/>
    <w:lvl w:ilvl="0" w:tplc="0DD855A4">
      <w:start w:val="1"/>
      <w:numFmt w:val="decimal"/>
      <w:lvlText w:val="%1)"/>
      <w:lvlJc w:val="left"/>
      <w:pPr>
        <w:ind w:left="501" w:hanging="360"/>
      </w:pPr>
      <w:rPr>
        <w:rFonts w:ascii="Arial" w:hAnsi="Arial" w:cs="Arial" w:hint="default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E0A6BDF"/>
    <w:multiLevelType w:val="hybridMultilevel"/>
    <w:tmpl w:val="3B0475B8"/>
    <w:lvl w:ilvl="0" w:tplc="0415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57" w15:restartNumberingAfterBreak="0">
    <w:nsid w:val="5ED435C8"/>
    <w:multiLevelType w:val="multilevel"/>
    <w:tmpl w:val="4614EFC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hAnsi="Arial" w:cs="Arial" w:hint="default"/>
        <w:b w:val="0"/>
        <w:bCs w:val="0"/>
        <w:color w:val="auto"/>
        <w:sz w:val="24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8" w15:restartNumberingAfterBreak="0">
    <w:nsid w:val="60C8136A"/>
    <w:multiLevelType w:val="hybridMultilevel"/>
    <w:tmpl w:val="E26AB1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80A274C"/>
    <w:multiLevelType w:val="hybridMultilevel"/>
    <w:tmpl w:val="3E2C9A0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69022D79"/>
    <w:multiLevelType w:val="hybridMultilevel"/>
    <w:tmpl w:val="60DE9B6C"/>
    <w:lvl w:ilvl="0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1" w15:restartNumberingAfterBreak="0">
    <w:nsid w:val="75DD7553"/>
    <w:multiLevelType w:val="hybridMultilevel"/>
    <w:tmpl w:val="CE08C3AC"/>
    <w:lvl w:ilvl="0" w:tplc="2E500B56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7001FF2"/>
    <w:multiLevelType w:val="hybridMultilevel"/>
    <w:tmpl w:val="98F0D426"/>
    <w:lvl w:ilvl="0" w:tplc="D0CE064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78B6103"/>
    <w:multiLevelType w:val="hybridMultilevel"/>
    <w:tmpl w:val="C22C95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64" w15:restartNumberingAfterBreak="0">
    <w:nsid w:val="78AA663B"/>
    <w:multiLevelType w:val="hybridMultilevel"/>
    <w:tmpl w:val="DAE2B4D6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5" w15:restartNumberingAfterBreak="0">
    <w:nsid w:val="7CC13EEE"/>
    <w:multiLevelType w:val="hybridMultilevel"/>
    <w:tmpl w:val="E8D4D0C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6" w15:restartNumberingAfterBreak="0">
    <w:nsid w:val="7F942F86"/>
    <w:multiLevelType w:val="hybridMultilevel"/>
    <w:tmpl w:val="42F4006C"/>
    <w:lvl w:ilvl="0" w:tplc="B3427DF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4"/>
      </w:rPr>
    </w:lvl>
    <w:lvl w:ilvl="1" w:tplc="16ECDA54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1"/>
  </w:num>
  <w:num w:numId="3">
    <w:abstractNumId w:val="18"/>
  </w:num>
  <w:num w:numId="4">
    <w:abstractNumId w:val="39"/>
  </w:num>
  <w:num w:numId="5">
    <w:abstractNumId w:val="32"/>
  </w:num>
  <w:num w:numId="6">
    <w:abstractNumId w:val="25"/>
  </w:num>
  <w:num w:numId="7">
    <w:abstractNumId w:val="19"/>
  </w:num>
  <w:num w:numId="8">
    <w:abstractNumId w:val="59"/>
  </w:num>
  <w:num w:numId="9">
    <w:abstractNumId w:val="38"/>
  </w:num>
  <w:num w:numId="10">
    <w:abstractNumId w:val="9"/>
  </w:num>
  <w:num w:numId="11">
    <w:abstractNumId w:val="13"/>
  </w:num>
  <w:num w:numId="12">
    <w:abstractNumId w:val="37"/>
  </w:num>
  <w:num w:numId="13">
    <w:abstractNumId w:val="14"/>
  </w:num>
  <w:num w:numId="14">
    <w:abstractNumId w:val="20"/>
  </w:num>
  <w:num w:numId="15">
    <w:abstractNumId w:val="1"/>
  </w:num>
  <w:num w:numId="16">
    <w:abstractNumId w:val="40"/>
  </w:num>
  <w:num w:numId="17">
    <w:abstractNumId w:val="62"/>
  </w:num>
  <w:num w:numId="18">
    <w:abstractNumId w:val="7"/>
  </w:num>
  <w:num w:numId="19">
    <w:abstractNumId w:val="24"/>
  </w:num>
  <w:num w:numId="20">
    <w:abstractNumId w:val="33"/>
  </w:num>
  <w:num w:numId="21">
    <w:abstractNumId w:val="16"/>
  </w:num>
  <w:num w:numId="22">
    <w:abstractNumId w:val="49"/>
  </w:num>
  <w:num w:numId="23">
    <w:abstractNumId w:val="10"/>
  </w:num>
  <w:num w:numId="24">
    <w:abstractNumId w:val="52"/>
  </w:num>
  <w:num w:numId="25">
    <w:abstractNumId w:val="63"/>
  </w:num>
  <w:num w:numId="26">
    <w:abstractNumId w:val="50"/>
  </w:num>
  <w:num w:numId="27">
    <w:abstractNumId w:val="58"/>
  </w:num>
  <w:num w:numId="28">
    <w:abstractNumId w:val="43"/>
  </w:num>
  <w:num w:numId="29">
    <w:abstractNumId w:val="42"/>
  </w:num>
  <w:num w:numId="30">
    <w:abstractNumId w:val="48"/>
  </w:num>
  <w:num w:numId="31">
    <w:abstractNumId w:val="30"/>
  </w:num>
  <w:num w:numId="32">
    <w:abstractNumId w:val="17"/>
  </w:num>
  <w:num w:numId="33">
    <w:abstractNumId w:val="47"/>
  </w:num>
  <w:num w:numId="34">
    <w:abstractNumId w:val="66"/>
  </w:num>
  <w:num w:numId="35">
    <w:abstractNumId w:val="22"/>
  </w:num>
  <w:num w:numId="36">
    <w:abstractNumId w:val="55"/>
  </w:num>
  <w:num w:numId="37">
    <w:abstractNumId w:val="36"/>
  </w:num>
  <w:num w:numId="38">
    <w:abstractNumId w:val="2"/>
  </w:num>
  <w:num w:numId="39">
    <w:abstractNumId w:val="12"/>
  </w:num>
  <w:num w:numId="40">
    <w:abstractNumId w:val="6"/>
  </w:num>
  <w:num w:numId="41">
    <w:abstractNumId w:val="29"/>
  </w:num>
  <w:num w:numId="42">
    <w:abstractNumId w:val="54"/>
  </w:num>
  <w:num w:numId="43">
    <w:abstractNumId w:val="8"/>
  </w:num>
  <w:num w:numId="44">
    <w:abstractNumId w:val="27"/>
  </w:num>
  <w:num w:numId="45">
    <w:abstractNumId w:val="5"/>
  </w:num>
  <w:num w:numId="46">
    <w:abstractNumId w:val="61"/>
  </w:num>
  <w:num w:numId="47">
    <w:abstractNumId w:val="57"/>
  </w:num>
  <w:num w:numId="48">
    <w:abstractNumId w:val="41"/>
  </w:num>
  <w:num w:numId="49">
    <w:abstractNumId w:val="34"/>
  </w:num>
  <w:num w:numId="50">
    <w:abstractNumId w:val="64"/>
  </w:num>
  <w:num w:numId="51">
    <w:abstractNumId w:val="15"/>
  </w:num>
  <w:num w:numId="52">
    <w:abstractNumId w:val="51"/>
  </w:num>
  <w:num w:numId="53">
    <w:abstractNumId w:val="46"/>
  </w:num>
  <w:num w:numId="54">
    <w:abstractNumId w:val="4"/>
  </w:num>
  <w:num w:numId="55">
    <w:abstractNumId w:val="23"/>
  </w:num>
  <w:num w:numId="56">
    <w:abstractNumId w:val="31"/>
  </w:num>
  <w:num w:numId="57">
    <w:abstractNumId w:val="35"/>
  </w:num>
  <w:num w:numId="58">
    <w:abstractNumId w:val="65"/>
  </w:num>
  <w:num w:numId="59">
    <w:abstractNumId w:val="60"/>
  </w:num>
  <w:num w:numId="60">
    <w:abstractNumId w:val="28"/>
  </w:num>
  <w:num w:numId="61">
    <w:abstractNumId w:val="11"/>
  </w:num>
  <w:num w:numId="62">
    <w:abstractNumId w:val="56"/>
  </w:num>
  <w:num w:numId="63">
    <w:abstractNumId w:val="53"/>
  </w:num>
  <w:num w:numId="64">
    <w:abstractNumId w:val="3"/>
  </w:num>
  <w:num w:numId="65">
    <w:abstractNumId w:val="45"/>
  </w:num>
  <w:num w:numId="66">
    <w:abstractNumId w:val="44"/>
  </w:num>
  <w:numIdMacAtCleanup w:val="57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487 0310">
    <w15:presenceInfo w15:providerId="Windows Live" w15:userId="fd320f9a79505cc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CD7"/>
    <w:rsid w:val="000001C4"/>
    <w:rsid w:val="000006F6"/>
    <w:rsid w:val="00000D1B"/>
    <w:rsid w:val="00000D1C"/>
    <w:rsid w:val="000017D3"/>
    <w:rsid w:val="00001FD6"/>
    <w:rsid w:val="000025E1"/>
    <w:rsid w:val="00002DC4"/>
    <w:rsid w:val="00003408"/>
    <w:rsid w:val="0000396E"/>
    <w:rsid w:val="00003A30"/>
    <w:rsid w:val="00004081"/>
    <w:rsid w:val="0000412E"/>
    <w:rsid w:val="00004730"/>
    <w:rsid w:val="0000651D"/>
    <w:rsid w:val="000071E0"/>
    <w:rsid w:val="00007590"/>
    <w:rsid w:val="00007778"/>
    <w:rsid w:val="0000777C"/>
    <w:rsid w:val="00007C94"/>
    <w:rsid w:val="00007E74"/>
    <w:rsid w:val="00007F6B"/>
    <w:rsid w:val="00010FDA"/>
    <w:rsid w:val="00012AD1"/>
    <w:rsid w:val="00012E43"/>
    <w:rsid w:val="00013057"/>
    <w:rsid w:val="000131C3"/>
    <w:rsid w:val="0001352B"/>
    <w:rsid w:val="00013F24"/>
    <w:rsid w:val="00014131"/>
    <w:rsid w:val="000147C6"/>
    <w:rsid w:val="00014A4D"/>
    <w:rsid w:val="00014AE2"/>
    <w:rsid w:val="00014CD6"/>
    <w:rsid w:val="00014CF5"/>
    <w:rsid w:val="00014FD5"/>
    <w:rsid w:val="0001506A"/>
    <w:rsid w:val="00015099"/>
    <w:rsid w:val="0001532E"/>
    <w:rsid w:val="00017504"/>
    <w:rsid w:val="000177B1"/>
    <w:rsid w:val="0001781B"/>
    <w:rsid w:val="00017B09"/>
    <w:rsid w:val="00020459"/>
    <w:rsid w:val="00020477"/>
    <w:rsid w:val="000207DD"/>
    <w:rsid w:val="00020930"/>
    <w:rsid w:val="00020F1A"/>
    <w:rsid w:val="00021CDC"/>
    <w:rsid w:val="0002213F"/>
    <w:rsid w:val="000221B5"/>
    <w:rsid w:val="00022E6E"/>
    <w:rsid w:val="000233F2"/>
    <w:rsid w:val="00023417"/>
    <w:rsid w:val="00023B2B"/>
    <w:rsid w:val="00023C6F"/>
    <w:rsid w:val="000250A4"/>
    <w:rsid w:val="0002771D"/>
    <w:rsid w:val="00027E38"/>
    <w:rsid w:val="00030099"/>
    <w:rsid w:val="0003020E"/>
    <w:rsid w:val="00030528"/>
    <w:rsid w:val="000308E0"/>
    <w:rsid w:val="00030B8A"/>
    <w:rsid w:val="00030FF1"/>
    <w:rsid w:val="000313A0"/>
    <w:rsid w:val="00031472"/>
    <w:rsid w:val="00031498"/>
    <w:rsid w:val="00031C48"/>
    <w:rsid w:val="0003216A"/>
    <w:rsid w:val="000321AC"/>
    <w:rsid w:val="00032E59"/>
    <w:rsid w:val="00032FD0"/>
    <w:rsid w:val="00033700"/>
    <w:rsid w:val="0003385D"/>
    <w:rsid w:val="000338C5"/>
    <w:rsid w:val="00033E30"/>
    <w:rsid w:val="0003464D"/>
    <w:rsid w:val="00034AF4"/>
    <w:rsid w:val="00034C9D"/>
    <w:rsid w:val="00035737"/>
    <w:rsid w:val="0003586B"/>
    <w:rsid w:val="00035A27"/>
    <w:rsid w:val="00036178"/>
    <w:rsid w:val="0003639F"/>
    <w:rsid w:val="000364CB"/>
    <w:rsid w:val="0003679B"/>
    <w:rsid w:val="00037633"/>
    <w:rsid w:val="0003774F"/>
    <w:rsid w:val="000405CF"/>
    <w:rsid w:val="00040A9F"/>
    <w:rsid w:val="00040CAF"/>
    <w:rsid w:val="00040E60"/>
    <w:rsid w:val="0004147F"/>
    <w:rsid w:val="0004161F"/>
    <w:rsid w:val="000416D0"/>
    <w:rsid w:val="0004190D"/>
    <w:rsid w:val="000422DA"/>
    <w:rsid w:val="00042C0B"/>
    <w:rsid w:val="00042CBF"/>
    <w:rsid w:val="00042D4F"/>
    <w:rsid w:val="00042E97"/>
    <w:rsid w:val="00042F7D"/>
    <w:rsid w:val="00043407"/>
    <w:rsid w:val="00043DD7"/>
    <w:rsid w:val="00045587"/>
    <w:rsid w:val="00045B7C"/>
    <w:rsid w:val="00045CA2"/>
    <w:rsid w:val="00046EB6"/>
    <w:rsid w:val="0004711C"/>
    <w:rsid w:val="00047280"/>
    <w:rsid w:val="000479DC"/>
    <w:rsid w:val="00047A39"/>
    <w:rsid w:val="000509D0"/>
    <w:rsid w:val="00050D5E"/>
    <w:rsid w:val="00050D78"/>
    <w:rsid w:val="000515F4"/>
    <w:rsid w:val="0005178C"/>
    <w:rsid w:val="00051C3D"/>
    <w:rsid w:val="00051DD3"/>
    <w:rsid w:val="0005208E"/>
    <w:rsid w:val="00052425"/>
    <w:rsid w:val="000529D8"/>
    <w:rsid w:val="00052A6E"/>
    <w:rsid w:val="00053599"/>
    <w:rsid w:val="00053DBC"/>
    <w:rsid w:val="00053DD7"/>
    <w:rsid w:val="00053E07"/>
    <w:rsid w:val="00054012"/>
    <w:rsid w:val="00054240"/>
    <w:rsid w:val="00054396"/>
    <w:rsid w:val="000545EB"/>
    <w:rsid w:val="00054D0E"/>
    <w:rsid w:val="00055351"/>
    <w:rsid w:val="0005538C"/>
    <w:rsid w:val="00055641"/>
    <w:rsid w:val="000559A1"/>
    <w:rsid w:val="00055D21"/>
    <w:rsid w:val="000563F3"/>
    <w:rsid w:val="0005756B"/>
    <w:rsid w:val="00057B99"/>
    <w:rsid w:val="00057BF8"/>
    <w:rsid w:val="00057F49"/>
    <w:rsid w:val="000605FF"/>
    <w:rsid w:val="0006083E"/>
    <w:rsid w:val="00061251"/>
    <w:rsid w:val="000618EC"/>
    <w:rsid w:val="00061D11"/>
    <w:rsid w:val="000623BF"/>
    <w:rsid w:val="00062709"/>
    <w:rsid w:val="000629C9"/>
    <w:rsid w:val="00062A9E"/>
    <w:rsid w:val="000634C3"/>
    <w:rsid w:val="00063662"/>
    <w:rsid w:val="000637EF"/>
    <w:rsid w:val="00064A2A"/>
    <w:rsid w:val="00064A61"/>
    <w:rsid w:val="00064C2A"/>
    <w:rsid w:val="0006532C"/>
    <w:rsid w:val="00065BEA"/>
    <w:rsid w:val="00065D56"/>
    <w:rsid w:val="00067C60"/>
    <w:rsid w:val="00067C8F"/>
    <w:rsid w:val="00067DF9"/>
    <w:rsid w:val="00070636"/>
    <w:rsid w:val="000706DA"/>
    <w:rsid w:val="0007133A"/>
    <w:rsid w:val="000718E2"/>
    <w:rsid w:val="00071B8C"/>
    <w:rsid w:val="00071D43"/>
    <w:rsid w:val="00072476"/>
    <w:rsid w:val="000726D8"/>
    <w:rsid w:val="00072DE3"/>
    <w:rsid w:val="000734BF"/>
    <w:rsid w:val="00073FDD"/>
    <w:rsid w:val="00074595"/>
    <w:rsid w:val="00074631"/>
    <w:rsid w:val="000749A8"/>
    <w:rsid w:val="000751A0"/>
    <w:rsid w:val="000753F9"/>
    <w:rsid w:val="00075844"/>
    <w:rsid w:val="00075950"/>
    <w:rsid w:val="00075B9C"/>
    <w:rsid w:val="00076100"/>
    <w:rsid w:val="00076755"/>
    <w:rsid w:val="0007683E"/>
    <w:rsid w:val="000769CE"/>
    <w:rsid w:val="00076D2C"/>
    <w:rsid w:val="00077AAF"/>
    <w:rsid w:val="00080865"/>
    <w:rsid w:val="00080AA0"/>
    <w:rsid w:val="00080E38"/>
    <w:rsid w:val="000812B0"/>
    <w:rsid w:val="0008137C"/>
    <w:rsid w:val="000813A5"/>
    <w:rsid w:val="00081C45"/>
    <w:rsid w:val="000826C8"/>
    <w:rsid w:val="00082891"/>
    <w:rsid w:val="00082C03"/>
    <w:rsid w:val="00082EA2"/>
    <w:rsid w:val="000831F2"/>
    <w:rsid w:val="000835FA"/>
    <w:rsid w:val="000838F8"/>
    <w:rsid w:val="00084170"/>
    <w:rsid w:val="0008422F"/>
    <w:rsid w:val="00084677"/>
    <w:rsid w:val="0008537D"/>
    <w:rsid w:val="00085AB6"/>
    <w:rsid w:val="00085FCD"/>
    <w:rsid w:val="000863BF"/>
    <w:rsid w:val="000864F3"/>
    <w:rsid w:val="0008651E"/>
    <w:rsid w:val="000866E7"/>
    <w:rsid w:val="00086973"/>
    <w:rsid w:val="00086F4B"/>
    <w:rsid w:val="000874B3"/>
    <w:rsid w:val="0008779E"/>
    <w:rsid w:val="00087869"/>
    <w:rsid w:val="000908BD"/>
    <w:rsid w:val="00091A74"/>
    <w:rsid w:val="00091CAD"/>
    <w:rsid w:val="000922BA"/>
    <w:rsid w:val="000922F5"/>
    <w:rsid w:val="00092726"/>
    <w:rsid w:val="000933B4"/>
    <w:rsid w:val="00093521"/>
    <w:rsid w:val="00093679"/>
    <w:rsid w:val="0009369D"/>
    <w:rsid w:val="00093955"/>
    <w:rsid w:val="00093BEA"/>
    <w:rsid w:val="00093E1B"/>
    <w:rsid w:val="00093F3B"/>
    <w:rsid w:val="000944F4"/>
    <w:rsid w:val="000947C1"/>
    <w:rsid w:val="00094CD7"/>
    <w:rsid w:val="00095C54"/>
    <w:rsid w:val="00095FF1"/>
    <w:rsid w:val="00096370"/>
    <w:rsid w:val="00096750"/>
    <w:rsid w:val="000967AE"/>
    <w:rsid w:val="00096C04"/>
    <w:rsid w:val="00097459"/>
    <w:rsid w:val="000977BC"/>
    <w:rsid w:val="00097F69"/>
    <w:rsid w:val="000A051C"/>
    <w:rsid w:val="000A0C86"/>
    <w:rsid w:val="000A0D35"/>
    <w:rsid w:val="000A1211"/>
    <w:rsid w:val="000A147F"/>
    <w:rsid w:val="000A1627"/>
    <w:rsid w:val="000A1D9E"/>
    <w:rsid w:val="000A24A3"/>
    <w:rsid w:val="000A26B7"/>
    <w:rsid w:val="000A29D6"/>
    <w:rsid w:val="000A2A2A"/>
    <w:rsid w:val="000A2B98"/>
    <w:rsid w:val="000A2D6E"/>
    <w:rsid w:val="000A2E2C"/>
    <w:rsid w:val="000A309A"/>
    <w:rsid w:val="000A34AB"/>
    <w:rsid w:val="000A37A0"/>
    <w:rsid w:val="000A380F"/>
    <w:rsid w:val="000A3FB3"/>
    <w:rsid w:val="000A41F5"/>
    <w:rsid w:val="000A473B"/>
    <w:rsid w:val="000A53BF"/>
    <w:rsid w:val="000A550D"/>
    <w:rsid w:val="000A5A11"/>
    <w:rsid w:val="000A5A18"/>
    <w:rsid w:val="000A5A47"/>
    <w:rsid w:val="000A6FBC"/>
    <w:rsid w:val="000A7125"/>
    <w:rsid w:val="000A7205"/>
    <w:rsid w:val="000A7502"/>
    <w:rsid w:val="000A77E7"/>
    <w:rsid w:val="000A78E5"/>
    <w:rsid w:val="000A7B00"/>
    <w:rsid w:val="000A7EC3"/>
    <w:rsid w:val="000B0200"/>
    <w:rsid w:val="000B05E2"/>
    <w:rsid w:val="000B08C6"/>
    <w:rsid w:val="000B0DA6"/>
    <w:rsid w:val="000B1FB6"/>
    <w:rsid w:val="000B2984"/>
    <w:rsid w:val="000B2E24"/>
    <w:rsid w:val="000B3558"/>
    <w:rsid w:val="000B41DC"/>
    <w:rsid w:val="000B42AE"/>
    <w:rsid w:val="000B4815"/>
    <w:rsid w:val="000B4985"/>
    <w:rsid w:val="000B513F"/>
    <w:rsid w:val="000B5247"/>
    <w:rsid w:val="000B54A5"/>
    <w:rsid w:val="000B54D8"/>
    <w:rsid w:val="000B55B0"/>
    <w:rsid w:val="000B5C87"/>
    <w:rsid w:val="000B632A"/>
    <w:rsid w:val="000B6A54"/>
    <w:rsid w:val="000B6EC8"/>
    <w:rsid w:val="000B7007"/>
    <w:rsid w:val="000B7749"/>
    <w:rsid w:val="000B77CA"/>
    <w:rsid w:val="000B79A8"/>
    <w:rsid w:val="000B7A43"/>
    <w:rsid w:val="000B7ACF"/>
    <w:rsid w:val="000B7AE3"/>
    <w:rsid w:val="000B7ECB"/>
    <w:rsid w:val="000C010C"/>
    <w:rsid w:val="000C0D24"/>
    <w:rsid w:val="000C1ACA"/>
    <w:rsid w:val="000C1FB3"/>
    <w:rsid w:val="000C2485"/>
    <w:rsid w:val="000C295C"/>
    <w:rsid w:val="000C2B87"/>
    <w:rsid w:val="000C2E34"/>
    <w:rsid w:val="000C34FA"/>
    <w:rsid w:val="000C36E0"/>
    <w:rsid w:val="000C3B36"/>
    <w:rsid w:val="000C4125"/>
    <w:rsid w:val="000C4276"/>
    <w:rsid w:val="000C59B9"/>
    <w:rsid w:val="000C663D"/>
    <w:rsid w:val="000C6C73"/>
    <w:rsid w:val="000C6DB7"/>
    <w:rsid w:val="000C6F13"/>
    <w:rsid w:val="000C729D"/>
    <w:rsid w:val="000C73EC"/>
    <w:rsid w:val="000C76ED"/>
    <w:rsid w:val="000C7941"/>
    <w:rsid w:val="000C7FD2"/>
    <w:rsid w:val="000D0248"/>
    <w:rsid w:val="000D0922"/>
    <w:rsid w:val="000D174E"/>
    <w:rsid w:val="000D1C93"/>
    <w:rsid w:val="000D2106"/>
    <w:rsid w:val="000D2144"/>
    <w:rsid w:val="000D26B1"/>
    <w:rsid w:val="000D2892"/>
    <w:rsid w:val="000D2B0B"/>
    <w:rsid w:val="000D3239"/>
    <w:rsid w:val="000D33DC"/>
    <w:rsid w:val="000D3AE7"/>
    <w:rsid w:val="000D43AD"/>
    <w:rsid w:val="000D47BE"/>
    <w:rsid w:val="000D47CB"/>
    <w:rsid w:val="000D4AFC"/>
    <w:rsid w:val="000D4E6C"/>
    <w:rsid w:val="000D578C"/>
    <w:rsid w:val="000D5BE3"/>
    <w:rsid w:val="000D6312"/>
    <w:rsid w:val="000D648F"/>
    <w:rsid w:val="000D64C6"/>
    <w:rsid w:val="000D68A5"/>
    <w:rsid w:val="000D6BFA"/>
    <w:rsid w:val="000D6EE6"/>
    <w:rsid w:val="000D6FDE"/>
    <w:rsid w:val="000D701C"/>
    <w:rsid w:val="000D7925"/>
    <w:rsid w:val="000D7C4E"/>
    <w:rsid w:val="000E06AE"/>
    <w:rsid w:val="000E09B8"/>
    <w:rsid w:val="000E0B50"/>
    <w:rsid w:val="000E0D1D"/>
    <w:rsid w:val="000E0DED"/>
    <w:rsid w:val="000E18C7"/>
    <w:rsid w:val="000E1C7C"/>
    <w:rsid w:val="000E2565"/>
    <w:rsid w:val="000E2A65"/>
    <w:rsid w:val="000E2B1A"/>
    <w:rsid w:val="000E2BD6"/>
    <w:rsid w:val="000E36AB"/>
    <w:rsid w:val="000E4052"/>
    <w:rsid w:val="000E41C3"/>
    <w:rsid w:val="000E420C"/>
    <w:rsid w:val="000E45F1"/>
    <w:rsid w:val="000E49D6"/>
    <w:rsid w:val="000E50E8"/>
    <w:rsid w:val="000E5D8E"/>
    <w:rsid w:val="000E610A"/>
    <w:rsid w:val="000E61A9"/>
    <w:rsid w:val="000E64CD"/>
    <w:rsid w:val="000E64D2"/>
    <w:rsid w:val="000E64FE"/>
    <w:rsid w:val="000E6B6D"/>
    <w:rsid w:val="000E7C49"/>
    <w:rsid w:val="000E7D7E"/>
    <w:rsid w:val="000F042E"/>
    <w:rsid w:val="000F0545"/>
    <w:rsid w:val="000F05F3"/>
    <w:rsid w:val="000F0B3F"/>
    <w:rsid w:val="000F0E14"/>
    <w:rsid w:val="000F0E63"/>
    <w:rsid w:val="000F1CE7"/>
    <w:rsid w:val="000F209E"/>
    <w:rsid w:val="000F2CDB"/>
    <w:rsid w:val="000F2FD6"/>
    <w:rsid w:val="000F44CD"/>
    <w:rsid w:val="000F484E"/>
    <w:rsid w:val="000F48FB"/>
    <w:rsid w:val="000F490D"/>
    <w:rsid w:val="000F4956"/>
    <w:rsid w:val="000F4EC2"/>
    <w:rsid w:val="000F53D9"/>
    <w:rsid w:val="000F54FF"/>
    <w:rsid w:val="000F5B60"/>
    <w:rsid w:val="000F6086"/>
    <w:rsid w:val="000F6E0D"/>
    <w:rsid w:val="000F73F1"/>
    <w:rsid w:val="000F74D9"/>
    <w:rsid w:val="000F78B5"/>
    <w:rsid w:val="00100119"/>
    <w:rsid w:val="00101B0D"/>
    <w:rsid w:val="00101B26"/>
    <w:rsid w:val="00101C15"/>
    <w:rsid w:val="00101DEA"/>
    <w:rsid w:val="00101DF4"/>
    <w:rsid w:val="001025A8"/>
    <w:rsid w:val="0010299D"/>
    <w:rsid w:val="00102B51"/>
    <w:rsid w:val="001032F3"/>
    <w:rsid w:val="0010345A"/>
    <w:rsid w:val="00103DF5"/>
    <w:rsid w:val="001042E2"/>
    <w:rsid w:val="00105008"/>
    <w:rsid w:val="0010581B"/>
    <w:rsid w:val="00105884"/>
    <w:rsid w:val="001058A3"/>
    <w:rsid w:val="00105B92"/>
    <w:rsid w:val="001061F6"/>
    <w:rsid w:val="001064CE"/>
    <w:rsid w:val="001065D7"/>
    <w:rsid w:val="00106BB9"/>
    <w:rsid w:val="00107348"/>
    <w:rsid w:val="001073CD"/>
    <w:rsid w:val="001074F2"/>
    <w:rsid w:val="001079BA"/>
    <w:rsid w:val="001079CE"/>
    <w:rsid w:val="00107E72"/>
    <w:rsid w:val="0011000C"/>
    <w:rsid w:val="00110117"/>
    <w:rsid w:val="001107B6"/>
    <w:rsid w:val="00110CB8"/>
    <w:rsid w:val="00111350"/>
    <w:rsid w:val="0011144E"/>
    <w:rsid w:val="0011161B"/>
    <w:rsid w:val="00111683"/>
    <w:rsid w:val="00111814"/>
    <w:rsid w:val="00111C1A"/>
    <w:rsid w:val="00111C44"/>
    <w:rsid w:val="00111CAA"/>
    <w:rsid w:val="00112879"/>
    <w:rsid w:val="001134D8"/>
    <w:rsid w:val="00113603"/>
    <w:rsid w:val="00113E5F"/>
    <w:rsid w:val="00113FA6"/>
    <w:rsid w:val="0011415A"/>
    <w:rsid w:val="00114BE4"/>
    <w:rsid w:val="001151AF"/>
    <w:rsid w:val="001152A5"/>
    <w:rsid w:val="00116423"/>
    <w:rsid w:val="001165C9"/>
    <w:rsid w:val="001166B6"/>
    <w:rsid w:val="00116CE8"/>
    <w:rsid w:val="00116DCB"/>
    <w:rsid w:val="001171E2"/>
    <w:rsid w:val="001173AA"/>
    <w:rsid w:val="001175D4"/>
    <w:rsid w:val="00117FC3"/>
    <w:rsid w:val="0012001F"/>
    <w:rsid w:val="00120D3A"/>
    <w:rsid w:val="00120E86"/>
    <w:rsid w:val="00121097"/>
    <w:rsid w:val="001215C6"/>
    <w:rsid w:val="0012230A"/>
    <w:rsid w:val="00122974"/>
    <w:rsid w:val="00122F38"/>
    <w:rsid w:val="0012378C"/>
    <w:rsid w:val="00123917"/>
    <w:rsid w:val="00124140"/>
    <w:rsid w:val="00125527"/>
    <w:rsid w:val="001255C9"/>
    <w:rsid w:val="001265B8"/>
    <w:rsid w:val="00126853"/>
    <w:rsid w:val="00127157"/>
    <w:rsid w:val="001277C9"/>
    <w:rsid w:val="001278E8"/>
    <w:rsid w:val="00127B60"/>
    <w:rsid w:val="00130FA6"/>
    <w:rsid w:val="00131B0E"/>
    <w:rsid w:val="00131BFC"/>
    <w:rsid w:val="00131F40"/>
    <w:rsid w:val="00132CA3"/>
    <w:rsid w:val="00133F6E"/>
    <w:rsid w:val="001342E8"/>
    <w:rsid w:val="0013434D"/>
    <w:rsid w:val="001347DC"/>
    <w:rsid w:val="0013492D"/>
    <w:rsid w:val="00134948"/>
    <w:rsid w:val="00134A45"/>
    <w:rsid w:val="00134BB7"/>
    <w:rsid w:val="00134C54"/>
    <w:rsid w:val="00135256"/>
    <w:rsid w:val="001352A1"/>
    <w:rsid w:val="00135664"/>
    <w:rsid w:val="001356B1"/>
    <w:rsid w:val="00135B93"/>
    <w:rsid w:val="00135D6C"/>
    <w:rsid w:val="00135E64"/>
    <w:rsid w:val="00136206"/>
    <w:rsid w:val="00136D16"/>
    <w:rsid w:val="00136F92"/>
    <w:rsid w:val="00140062"/>
    <w:rsid w:val="0014034F"/>
    <w:rsid w:val="00140558"/>
    <w:rsid w:val="001405BC"/>
    <w:rsid w:val="00140A1E"/>
    <w:rsid w:val="00141085"/>
    <w:rsid w:val="001411E8"/>
    <w:rsid w:val="00142337"/>
    <w:rsid w:val="001429B6"/>
    <w:rsid w:val="001436D5"/>
    <w:rsid w:val="00143851"/>
    <w:rsid w:val="0014501C"/>
    <w:rsid w:val="00145041"/>
    <w:rsid w:val="001452D1"/>
    <w:rsid w:val="00145634"/>
    <w:rsid w:val="00145C38"/>
    <w:rsid w:val="00145CFF"/>
    <w:rsid w:val="00145E90"/>
    <w:rsid w:val="00145EB9"/>
    <w:rsid w:val="00146208"/>
    <w:rsid w:val="0014672F"/>
    <w:rsid w:val="00147904"/>
    <w:rsid w:val="00151E08"/>
    <w:rsid w:val="0015243C"/>
    <w:rsid w:val="001530DD"/>
    <w:rsid w:val="001531F0"/>
    <w:rsid w:val="001541A7"/>
    <w:rsid w:val="00154B91"/>
    <w:rsid w:val="00154C8D"/>
    <w:rsid w:val="00155081"/>
    <w:rsid w:val="00155964"/>
    <w:rsid w:val="00156097"/>
    <w:rsid w:val="0015673E"/>
    <w:rsid w:val="00156A6F"/>
    <w:rsid w:val="0015720E"/>
    <w:rsid w:val="00157233"/>
    <w:rsid w:val="001574C9"/>
    <w:rsid w:val="00157B46"/>
    <w:rsid w:val="00157C3B"/>
    <w:rsid w:val="00157CD2"/>
    <w:rsid w:val="00157DAC"/>
    <w:rsid w:val="0016050B"/>
    <w:rsid w:val="001607D8"/>
    <w:rsid w:val="001609E3"/>
    <w:rsid w:val="00160ABA"/>
    <w:rsid w:val="00160DCC"/>
    <w:rsid w:val="00161745"/>
    <w:rsid w:val="001617CF"/>
    <w:rsid w:val="00161C08"/>
    <w:rsid w:val="00162583"/>
    <w:rsid w:val="0016265D"/>
    <w:rsid w:val="00163996"/>
    <w:rsid w:val="00164173"/>
    <w:rsid w:val="0016448D"/>
    <w:rsid w:val="001644A6"/>
    <w:rsid w:val="00164AF7"/>
    <w:rsid w:val="00164CFF"/>
    <w:rsid w:val="00164F91"/>
    <w:rsid w:val="001651BB"/>
    <w:rsid w:val="001651CF"/>
    <w:rsid w:val="00165212"/>
    <w:rsid w:val="0016522A"/>
    <w:rsid w:val="001652A9"/>
    <w:rsid w:val="001655FF"/>
    <w:rsid w:val="00165B2C"/>
    <w:rsid w:val="00166159"/>
    <w:rsid w:val="0016659A"/>
    <w:rsid w:val="00166BB2"/>
    <w:rsid w:val="00166C38"/>
    <w:rsid w:val="00167457"/>
    <w:rsid w:val="00167890"/>
    <w:rsid w:val="00167A9A"/>
    <w:rsid w:val="00167F0A"/>
    <w:rsid w:val="00170DAB"/>
    <w:rsid w:val="001719B9"/>
    <w:rsid w:val="00171B37"/>
    <w:rsid w:val="001721EA"/>
    <w:rsid w:val="0017268F"/>
    <w:rsid w:val="001726A3"/>
    <w:rsid w:val="00172AE0"/>
    <w:rsid w:val="00172D32"/>
    <w:rsid w:val="00172E6F"/>
    <w:rsid w:val="00173211"/>
    <w:rsid w:val="0017323E"/>
    <w:rsid w:val="001739B5"/>
    <w:rsid w:val="00173A44"/>
    <w:rsid w:val="00173C75"/>
    <w:rsid w:val="001748F7"/>
    <w:rsid w:val="00174908"/>
    <w:rsid w:val="00174D12"/>
    <w:rsid w:val="001751F5"/>
    <w:rsid w:val="00175B95"/>
    <w:rsid w:val="00176425"/>
    <w:rsid w:val="00177037"/>
    <w:rsid w:val="001770C0"/>
    <w:rsid w:val="0017768A"/>
    <w:rsid w:val="00177D65"/>
    <w:rsid w:val="00177EE2"/>
    <w:rsid w:val="001800A8"/>
    <w:rsid w:val="00180814"/>
    <w:rsid w:val="00180CD9"/>
    <w:rsid w:val="001813FD"/>
    <w:rsid w:val="00181ACD"/>
    <w:rsid w:val="001822AE"/>
    <w:rsid w:val="0018386A"/>
    <w:rsid w:val="00183A5B"/>
    <w:rsid w:val="00183D87"/>
    <w:rsid w:val="00185551"/>
    <w:rsid w:val="0018603B"/>
    <w:rsid w:val="00186280"/>
    <w:rsid w:val="001862C0"/>
    <w:rsid w:val="00186738"/>
    <w:rsid w:val="00186A43"/>
    <w:rsid w:val="00187751"/>
    <w:rsid w:val="001877F5"/>
    <w:rsid w:val="00187D95"/>
    <w:rsid w:val="00190096"/>
    <w:rsid w:val="0019018F"/>
    <w:rsid w:val="0019024C"/>
    <w:rsid w:val="001905CD"/>
    <w:rsid w:val="001909EF"/>
    <w:rsid w:val="00190DC5"/>
    <w:rsid w:val="0019150A"/>
    <w:rsid w:val="00191AE4"/>
    <w:rsid w:val="0019204C"/>
    <w:rsid w:val="001921DC"/>
    <w:rsid w:val="00192B26"/>
    <w:rsid w:val="00192B83"/>
    <w:rsid w:val="00193605"/>
    <w:rsid w:val="00194327"/>
    <w:rsid w:val="00194542"/>
    <w:rsid w:val="00194F49"/>
    <w:rsid w:val="0019607A"/>
    <w:rsid w:val="0019696C"/>
    <w:rsid w:val="0019736C"/>
    <w:rsid w:val="0019752A"/>
    <w:rsid w:val="00197874"/>
    <w:rsid w:val="00197DC9"/>
    <w:rsid w:val="001A00BA"/>
    <w:rsid w:val="001A131A"/>
    <w:rsid w:val="001A1848"/>
    <w:rsid w:val="001A1F2B"/>
    <w:rsid w:val="001A1F63"/>
    <w:rsid w:val="001A2212"/>
    <w:rsid w:val="001A265C"/>
    <w:rsid w:val="001A2818"/>
    <w:rsid w:val="001A286C"/>
    <w:rsid w:val="001A37F5"/>
    <w:rsid w:val="001A381A"/>
    <w:rsid w:val="001A3EC9"/>
    <w:rsid w:val="001A4096"/>
    <w:rsid w:val="001A5E7D"/>
    <w:rsid w:val="001A6DF0"/>
    <w:rsid w:val="001A6E9F"/>
    <w:rsid w:val="001A6F2E"/>
    <w:rsid w:val="001A7397"/>
    <w:rsid w:val="001A7480"/>
    <w:rsid w:val="001A75D2"/>
    <w:rsid w:val="001A78F9"/>
    <w:rsid w:val="001A79CE"/>
    <w:rsid w:val="001A7EE2"/>
    <w:rsid w:val="001B041A"/>
    <w:rsid w:val="001B0A04"/>
    <w:rsid w:val="001B0B0F"/>
    <w:rsid w:val="001B0BB4"/>
    <w:rsid w:val="001B0F6A"/>
    <w:rsid w:val="001B0FF1"/>
    <w:rsid w:val="001B11B9"/>
    <w:rsid w:val="001B1EC1"/>
    <w:rsid w:val="001B2844"/>
    <w:rsid w:val="001B2A4A"/>
    <w:rsid w:val="001B2A7A"/>
    <w:rsid w:val="001B2BB4"/>
    <w:rsid w:val="001B2C5A"/>
    <w:rsid w:val="001B2C8E"/>
    <w:rsid w:val="001B2CB0"/>
    <w:rsid w:val="001B3E18"/>
    <w:rsid w:val="001B425E"/>
    <w:rsid w:val="001B4772"/>
    <w:rsid w:val="001B48BB"/>
    <w:rsid w:val="001B4B04"/>
    <w:rsid w:val="001B4E9B"/>
    <w:rsid w:val="001B50CB"/>
    <w:rsid w:val="001B536B"/>
    <w:rsid w:val="001B6ADF"/>
    <w:rsid w:val="001B6AE2"/>
    <w:rsid w:val="001B6D48"/>
    <w:rsid w:val="001B6E1E"/>
    <w:rsid w:val="001B6F11"/>
    <w:rsid w:val="001B7170"/>
    <w:rsid w:val="001B7180"/>
    <w:rsid w:val="001B7574"/>
    <w:rsid w:val="001B78C5"/>
    <w:rsid w:val="001B7B01"/>
    <w:rsid w:val="001C0581"/>
    <w:rsid w:val="001C0DB4"/>
    <w:rsid w:val="001C10B0"/>
    <w:rsid w:val="001C11C7"/>
    <w:rsid w:val="001C1600"/>
    <w:rsid w:val="001C19C8"/>
    <w:rsid w:val="001C1D3E"/>
    <w:rsid w:val="001C23CB"/>
    <w:rsid w:val="001C2668"/>
    <w:rsid w:val="001C38FE"/>
    <w:rsid w:val="001C3C8A"/>
    <w:rsid w:val="001C4216"/>
    <w:rsid w:val="001C4A75"/>
    <w:rsid w:val="001C4B6D"/>
    <w:rsid w:val="001C4DE6"/>
    <w:rsid w:val="001C55CE"/>
    <w:rsid w:val="001C6469"/>
    <w:rsid w:val="001C64A4"/>
    <w:rsid w:val="001C69D0"/>
    <w:rsid w:val="001C6E16"/>
    <w:rsid w:val="001C6F36"/>
    <w:rsid w:val="001C71EE"/>
    <w:rsid w:val="001C7F30"/>
    <w:rsid w:val="001D025A"/>
    <w:rsid w:val="001D02E7"/>
    <w:rsid w:val="001D0445"/>
    <w:rsid w:val="001D0CE7"/>
    <w:rsid w:val="001D0D54"/>
    <w:rsid w:val="001D1848"/>
    <w:rsid w:val="001D188B"/>
    <w:rsid w:val="001D1A00"/>
    <w:rsid w:val="001D1B61"/>
    <w:rsid w:val="001D1D59"/>
    <w:rsid w:val="001D201C"/>
    <w:rsid w:val="001D2653"/>
    <w:rsid w:val="001D29D5"/>
    <w:rsid w:val="001D2A95"/>
    <w:rsid w:val="001D2C33"/>
    <w:rsid w:val="001D2E3D"/>
    <w:rsid w:val="001D37D4"/>
    <w:rsid w:val="001D39E5"/>
    <w:rsid w:val="001D3B01"/>
    <w:rsid w:val="001D3D5F"/>
    <w:rsid w:val="001D3F98"/>
    <w:rsid w:val="001D4A09"/>
    <w:rsid w:val="001D5223"/>
    <w:rsid w:val="001D5C5E"/>
    <w:rsid w:val="001D5E6E"/>
    <w:rsid w:val="001D62FE"/>
    <w:rsid w:val="001D6403"/>
    <w:rsid w:val="001D65CC"/>
    <w:rsid w:val="001D6AEC"/>
    <w:rsid w:val="001D6DAE"/>
    <w:rsid w:val="001D7831"/>
    <w:rsid w:val="001D7AD2"/>
    <w:rsid w:val="001D7B86"/>
    <w:rsid w:val="001E03C2"/>
    <w:rsid w:val="001E05D0"/>
    <w:rsid w:val="001E099E"/>
    <w:rsid w:val="001E0E1E"/>
    <w:rsid w:val="001E1315"/>
    <w:rsid w:val="001E134D"/>
    <w:rsid w:val="001E1670"/>
    <w:rsid w:val="001E1714"/>
    <w:rsid w:val="001E174A"/>
    <w:rsid w:val="001E1B49"/>
    <w:rsid w:val="001E27E0"/>
    <w:rsid w:val="001E2884"/>
    <w:rsid w:val="001E2888"/>
    <w:rsid w:val="001E3014"/>
    <w:rsid w:val="001E301F"/>
    <w:rsid w:val="001E306F"/>
    <w:rsid w:val="001E377E"/>
    <w:rsid w:val="001E4485"/>
    <w:rsid w:val="001E4AA8"/>
    <w:rsid w:val="001E4BB1"/>
    <w:rsid w:val="001E51B1"/>
    <w:rsid w:val="001E53B0"/>
    <w:rsid w:val="001E5BB7"/>
    <w:rsid w:val="001E63AB"/>
    <w:rsid w:val="001E665D"/>
    <w:rsid w:val="001E676C"/>
    <w:rsid w:val="001E68E8"/>
    <w:rsid w:val="001E6C3E"/>
    <w:rsid w:val="001E709E"/>
    <w:rsid w:val="001E71BB"/>
    <w:rsid w:val="001E78E0"/>
    <w:rsid w:val="001E7C1C"/>
    <w:rsid w:val="001E7CEC"/>
    <w:rsid w:val="001F018F"/>
    <w:rsid w:val="001F0505"/>
    <w:rsid w:val="001F0920"/>
    <w:rsid w:val="001F1381"/>
    <w:rsid w:val="001F17AB"/>
    <w:rsid w:val="001F2269"/>
    <w:rsid w:val="001F2C9F"/>
    <w:rsid w:val="001F2ECA"/>
    <w:rsid w:val="001F3063"/>
    <w:rsid w:val="001F3229"/>
    <w:rsid w:val="001F329F"/>
    <w:rsid w:val="001F48AC"/>
    <w:rsid w:val="001F5097"/>
    <w:rsid w:val="001F516C"/>
    <w:rsid w:val="001F54FB"/>
    <w:rsid w:val="001F5581"/>
    <w:rsid w:val="001F660F"/>
    <w:rsid w:val="001F6B46"/>
    <w:rsid w:val="001F6F04"/>
    <w:rsid w:val="001F7979"/>
    <w:rsid w:val="001F7EC5"/>
    <w:rsid w:val="002003F7"/>
    <w:rsid w:val="00200485"/>
    <w:rsid w:val="002009E5"/>
    <w:rsid w:val="00200D66"/>
    <w:rsid w:val="002021CC"/>
    <w:rsid w:val="00202213"/>
    <w:rsid w:val="00202628"/>
    <w:rsid w:val="00202FCB"/>
    <w:rsid w:val="00203655"/>
    <w:rsid w:val="00203685"/>
    <w:rsid w:val="002036F9"/>
    <w:rsid w:val="0020373D"/>
    <w:rsid w:val="00203849"/>
    <w:rsid w:val="00203EF6"/>
    <w:rsid w:val="0020427A"/>
    <w:rsid w:val="00205821"/>
    <w:rsid w:val="00205D58"/>
    <w:rsid w:val="00205DEF"/>
    <w:rsid w:val="00205E2B"/>
    <w:rsid w:val="002064EB"/>
    <w:rsid w:val="002065DA"/>
    <w:rsid w:val="00207044"/>
    <w:rsid w:val="002074F9"/>
    <w:rsid w:val="002110AB"/>
    <w:rsid w:val="002118F6"/>
    <w:rsid w:val="00211A2A"/>
    <w:rsid w:val="00211C6A"/>
    <w:rsid w:val="002129AD"/>
    <w:rsid w:val="00212E5E"/>
    <w:rsid w:val="00212F72"/>
    <w:rsid w:val="00213839"/>
    <w:rsid w:val="00213C61"/>
    <w:rsid w:val="00213E96"/>
    <w:rsid w:val="00213FB4"/>
    <w:rsid w:val="002155E7"/>
    <w:rsid w:val="00215750"/>
    <w:rsid w:val="00215DE7"/>
    <w:rsid w:val="00215F5C"/>
    <w:rsid w:val="00216ECB"/>
    <w:rsid w:val="002171E3"/>
    <w:rsid w:val="00217500"/>
    <w:rsid w:val="00217909"/>
    <w:rsid w:val="00217B9C"/>
    <w:rsid w:val="00217CBB"/>
    <w:rsid w:val="00217ECC"/>
    <w:rsid w:val="00217F1C"/>
    <w:rsid w:val="00220309"/>
    <w:rsid w:val="002204BE"/>
    <w:rsid w:val="00220A01"/>
    <w:rsid w:val="00220A7F"/>
    <w:rsid w:val="00221786"/>
    <w:rsid w:val="00221AC3"/>
    <w:rsid w:val="00221BDB"/>
    <w:rsid w:val="00221EE4"/>
    <w:rsid w:val="00222A40"/>
    <w:rsid w:val="00222F76"/>
    <w:rsid w:val="0022306A"/>
    <w:rsid w:val="002231F7"/>
    <w:rsid w:val="002232DB"/>
    <w:rsid w:val="00223A65"/>
    <w:rsid w:val="00223DDB"/>
    <w:rsid w:val="00224391"/>
    <w:rsid w:val="00224487"/>
    <w:rsid w:val="00224F94"/>
    <w:rsid w:val="0022536C"/>
    <w:rsid w:val="00225391"/>
    <w:rsid w:val="0022687D"/>
    <w:rsid w:val="002274DD"/>
    <w:rsid w:val="0022776B"/>
    <w:rsid w:val="00227CBA"/>
    <w:rsid w:val="00227E1D"/>
    <w:rsid w:val="00227F6E"/>
    <w:rsid w:val="00231059"/>
    <w:rsid w:val="00231CF4"/>
    <w:rsid w:val="0023223D"/>
    <w:rsid w:val="002326B0"/>
    <w:rsid w:val="002328C5"/>
    <w:rsid w:val="00232D38"/>
    <w:rsid w:val="002332E1"/>
    <w:rsid w:val="00233668"/>
    <w:rsid w:val="0023372A"/>
    <w:rsid w:val="00234918"/>
    <w:rsid w:val="00234E59"/>
    <w:rsid w:val="00236111"/>
    <w:rsid w:val="002362F4"/>
    <w:rsid w:val="002364EA"/>
    <w:rsid w:val="002369D9"/>
    <w:rsid w:val="00236E10"/>
    <w:rsid w:val="00236FDA"/>
    <w:rsid w:val="0023744C"/>
    <w:rsid w:val="0023776D"/>
    <w:rsid w:val="00240134"/>
    <w:rsid w:val="00242070"/>
    <w:rsid w:val="0024234E"/>
    <w:rsid w:val="00242E6B"/>
    <w:rsid w:val="00243CC4"/>
    <w:rsid w:val="00243DAC"/>
    <w:rsid w:val="002441B3"/>
    <w:rsid w:val="002441D2"/>
    <w:rsid w:val="002442ED"/>
    <w:rsid w:val="00244801"/>
    <w:rsid w:val="00244D14"/>
    <w:rsid w:val="00244FDF"/>
    <w:rsid w:val="002451B5"/>
    <w:rsid w:val="00245937"/>
    <w:rsid w:val="002467F5"/>
    <w:rsid w:val="00246D5B"/>
    <w:rsid w:val="002472BA"/>
    <w:rsid w:val="00247C31"/>
    <w:rsid w:val="002501B9"/>
    <w:rsid w:val="002524FA"/>
    <w:rsid w:val="00252A9C"/>
    <w:rsid w:val="00252E8C"/>
    <w:rsid w:val="00252FDB"/>
    <w:rsid w:val="002532C8"/>
    <w:rsid w:val="00253611"/>
    <w:rsid w:val="00253E8E"/>
    <w:rsid w:val="002540E1"/>
    <w:rsid w:val="00254181"/>
    <w:rsid w:val="00254AE3"/>
    <w:rsid w:val="00255407"/>
    <w:rsid w:val="00256796"/>
    <w:rsid w:val="00257223"/>
    <w:rsid w:val="00257B00"/>
    <w:rsid w:val="00257F1C"/>
    <w:rsid w:val="00257F61"/>
    <w:rsid w:val="00260356"/>
    <w:rsid w:val="00260CAD"/>
    <w:rsid w:val="00260EFB"/>
    <w:rsid w:val="0026119A"/>
    <w:rsid w:val="00261E6F"/>
    <w:rsid w:val="0026205D"/>
    <w:rsid w:val="0026255C"/>
    <w:rsid w:val="00262CD2"/>
    <w:rsid w:val="0026393E"/>
    <w:rsid w:val="002639FE"/>
    <w:rsid w:val="00263B15"/>
    <w:rsid w:val="00263CFF"/>
    <w:rsid w:val="002647B0"/>
    <w:rsid w:val="002649DB"/>
    <w:rsid w:val="00264B01"/>
    <w:rsid w:val="00265037"/>
    <w:rsid w:val="0026534B"/>
    <w:rsid w:val="00265DE3"/>
    <w:rsid w:val="002667FD"/>
    <w:rsid w:val="00266A8B"/>
    <w:rsid w:val="00266C0B"/>
    <w:rsid w:val="00266D04"/>
    <w:rsid w:val="002671FA"/>
    <w:rsid w:val="00267C37"/>
    <w:rsid w:val="00270302"/>
    <w:rsid w:val="00270496"/>
    <w:rsid w:val="00270758"/>
    <w:rsid w:val="00270BD1"/>
    <w:rsid w:val="00271054"/>
    <w:rsid w:val="00272132"/>
    <w:rsid w:val="002721FA"/>
    <w:rsid w:val="00272516"/>
    <w:rsid w:val="00272866"/>
    <w:rsid w:val="00272CBA"/>
    <w:rsid w:val="00272D53"/>
    <w:rsid w:val="0027431C"/>
    <w:rsid w:val="00274A16"/>
    <w:rsid w:val="00274A87"/>
    <w:rsid w:val="0027526D"/>
    <w:rsid w:val="00275BA2"/>
    <w:rsid w:val="00275BF5"/>
    <w:rsid w:val="00275E30"/>
    <w:rsid w:val="00276109"/>
    <w:rsid w:val="002764B8"/>
    <w:rsid w:val="002770BF"/>
    <w:rsid w:val="002771F5"/>
    <w:rsid w:val="0027724F"/>
    <w:rsid w:val="00277F07"/>
    <w:rsid w:val="00280351"/>
    <w:rsid w:val="00280354"/>
    <w:rsid w:val="00280375"/>
    <w:rsid w:val="002809E4"/>
    <w:rsid w:val="00280A24"/>
    <w:rsid w:val="00280F77"/>
    <w:rsid w:val="002819C1"/>
    <w:rsid w:val="00281A6A"/>
    <w:rsid w:val="002824A3"/>
    <w:rsid w:val="0028340A"/>
    <w:rsid w:val="00283817"/>
    <w:rsid w:val="00283CE9"/>
    <w:rsid w:val="00283F01"/>
    <w:rsid w:val="00283FFE"/>
    <w:rsid w:val="00284D38"/>
    <w:rsid w:val="00284E3E"/>
    <w:rsid w:val="00285109"/>
    <w:rsid w:val="002853E8"/>
    <w:rsid w:val="00285F9D"/>
    <w:rsid w:val="002860A4"/>
    <w:rsid w:val="002862AC"/>
    <w:rsid w:val="002863AE"/>
    <w:rsid w:val="00286409"/>
    <w:rsid w:val="00286E7F"/>
    <w:rsid w:val="00287527"/>
    <w:rsid w:val="002879C5"/>
    <w:rsid w:val="00287A1A"/>
    <w:rsid w:val="00287CD5"/>
    <w:rsid w:val="00287FCA"/>
    <w:rsid w:val="00290392"/>
    <w:rsid w:val="00290400"/>
    <w:rsid w:val="002906D7"/>
    <w:rsid w:val="0029117E"/>
    <w:rsid w:val="002911CC"/>
    <w:rsid w:val="00291A1C"/>
    <w:rsid w:val="00291ED1"/>
    <w:rsid w:val="00291F78"/>
    <w:rsid w:val="00292113"/>
    <w:rsid w:val="002922CF"/>
    <w:rsid w:val="0029257D"/>
    <w:rsid w:val="00294615"/>
    <w:rsid w:val="002946DF"/>
    <w:rsid w:val="00294771"/>
    <w:rsid w:val="00294DC9"/>
    <w:rsid w:val="00294F35"/>
    <w:rsid w:val="00295CAC"/>
    <w:rsid w:val="00295D7B"/>
    <w:rsid w:val="0029774E"/>
    <w:rsid w:val="00297F46"/>
    <w:rsid w:val="002A04C9"/>
    <w:rsid w:val="002A0A7E"/>
    <w:rsid w:val="002A13D4"/>
    <w:rsid w:val="002A1679"/>
    <w:rsid w:val="002A171B"/>
    <w:rsid w:val="002A1F1B"/>
    <w:rsid w:val="002A207E"/>
    <w:rsid w:val="002A3237"/>
    <w:rsid w:val="002A3CC7"/>
    <w:rsid w:val="002A3DF8"/>
    <w:rsid w:val="002A3E92"/>
    <w:rsid w:val="002A4B5A"/>
    <w:rsid w:val="002A4B75"/>
    <w:rsid w:val="002A4CB9"/>
    <w:rsid w:val="002A4FA7"/>
    <w:rsid w:val="002A50A4"/>
    <w:rsid w:val="002A5C2A"/>
    <w:rsid w:val="002A5D3B"/>
    <w:rsid w:val="002A5D86"/>
    <w:rsid w:val="002A5E9A"/>
    <w:rsid w:val="002A642D"/>
    <w:rsid w:val="002A6513"/>
    <w:rsid w:val="002A72AE"/>
    <w:rsid w:val="002A7429"/>
    <w:rsid w:val="002A7947"/>
    <w:rsid w:val="002B0144"/>
    <w:rsid w:val="002B079C"/>
    <w:rsid w:val="002B0A1C"/>
    <w:rsid w:val="002B0FA1"/>
    <w:rsid w:val="002B1014"/>
    <w:rsid w:val="002B1124"/>
    <w:rsid w:val="002B16E8"/>
    <w:rsid w:val="002B188D"/>
    <w:rsid w:val="002B2277"/>
    <w:rsid w:val="002B2AC7"/>
    <w:rsid w:val="002B2BF2"/>
    <w:rsid w:val="002B2FA4"/>
    <w:rsid w:val="002B3488"/>
    <w:rsid w:val="002B389A"/>
    <w:rsid w:val="002B38DC"/>
    <w:rsid w:val="002B3908"/>
    <w:rsid w:val="002B3B15"/>
    <w:rsid w:val="002B3F6B"/>
    <w:rsid w:val="002B403F"/>
    <w:rsid w:val="002B46D7"/>
    <w:rsid w:val="002B4AF0"/>
    <w:rsid w:val="002B4CA3"/>
    <w:rsid w:val="002B512D"/>
    <w:rsid w:val="002B5DA3"/>
    <w:rsid w:val="002B6560"/>
    <w:rsid w:val="002B657E"/>
    <w:rsid w:val="002B669C"/>
    <w:rsid w:val="002B6BCA"/>
    <w:rsid w:val="002B6E22"/>
    <w:rsid w:val="002B7132"/>
    <w:rsid w:val="002B71C0"/>
    <w:rsid w:val="002B73DA"/>
    <w:rsid w:val="002B79F6"/>
    <w:rsid w:val="002C006E"/>
    <w:rsid w:val="002C0231"/>
    <w:rsid w:val="002C0770"/>
    <w:rsid w:val="002C0998"/>
    <w:rsid w:val="002C1281"/>
    <w:rsid w:val="002C12C0"/>
    <w:rsid w:val="002C1A69"/>
    <w:rsid w:val="002C2698"/>
    <w:rsid w:val="002C298C"/>
    <w:rsid w:val="002C2994"/>
    <w:rsid w:val="002C2BE4"/>
    <w:rsid w:val="002C3522"/>
    <w:rsid w:val="002C3E3F"/>
    <w:rsid w:val="002C41A0"/>
    <w:rsid w:val="002C41A2"/>
    <w:rsid w:val="002C4C9C"/>
    <w:rsid w:val="002C577D"/>
    <w:rsid w:val="002C5A42"/>
    <w:rsid w:val="002C665C"/>
    <w:rsid w:val="002C6B64"/>
    <w:rsid w:val="002C7113"/>
    <w:rsid w:val="002C776F"/>
    <w:rsid w:val="002D07B6"/>
    <w:rsid w:val="002D0B2D"/>
    <w:rsid w:val="002D0C17"/>
    <w:rsid w:val="002D11C8"/>
    <w:rsid w:val="002D132A"/>
    <w:rsid w:val="002D15C1"/>
    <w:rsid w:val="002D1731"/>
    <w:rsid w:val="002D29F5"/>
    <w:rsid w:val="002D29FE"/>
    <w:rsid w:val="002D2F38"/>
    <w:rsid w:val="002D30B0"/>
    <w:rsid w:val="002D30B1"/>
    <w:rsid w:val="002D3429"/>
    <w:rsid w:val="002D370C"/>
    <w:rsid w:val="002D419A"/>
    <w:rsid w:val="002D4B05"/>
    <w:rsid w:val="002D4E24"/>
    <w:rsid w:val="002D50F9"/>
    <w:rsid w:val="002D535C"/>
    <w:rsid w:val="002D6A45"/>
    <w:rsid w:val="002D7868"/>
    <w:rsid w:val="002D78A3"/>
    <w:rsid w:val="002D7C53"/>
    <w:rsid w:val="002E008D"/>
    <w:rsid w:val="002E0B55"/>
    <w:rsid w:val="002E12DF"/>
    <w:rsid w:val="002E133E"/>
    <w:rsid w:val="002E1648"/>
    <w:rsid w:val="002E178A"/>
    <w:rsid w:val="002E1E66"/>
    <w:rsid w:val="002E21BC"/>
    <w:rsid w:val="002E22E9"/>
    <w:rsid w:val="002E252F"/>
    <w:rsid w:val="002E25C7"/>
    <w:rsid w:val="002E27CA"/>
    <w:rsid w:val="002E2834"/>
    <w:rsid w:val="002E2AEE"/>
    <w:rsid w:val="002E2EC6"/>
    <w:rsid w:val="002E324F"/>
    <w:rsid w:val="002E3543"/>
    <w:rsid w:val="002E3B08"/>
    <w:rsid w:val="002E4DCC"/>
    <w:rsid w:val="002E4E5E"/>
    <w:rsid w:val="002E4F28"/>
    <w:rsid w:val="002E5201"/>
    <w:rsid w:val="002E5469"/>
    <w:rsid w:val="002E67C2"/>
    <w:rsid w:val="002E6947"/>
    <w:rsid w:val="002E6B30"/>
    <w:rsid w:val="002E6B4E"/>
    <w:rsid w:val="002E6DE1"/>
    <w:rsid w:val="002E751A"/>
    <w:rsid w:val="002E7AE9"/>
    <w:rsid w:val="002E7BBD"/>
    <w:rsid w:val="002E7DA6"/>
    <w:rsid w:val="002E7DAD"/>
    <w:rsid w:val="002E7DE1"/>
    <w:rsid w:val="002E7E63"/>
    <w:rsid w:val="002E7F09"/>
    <w:rsid w:val="002F0206"/>
    <w:rsid w:val="002F0341"/>
    <w:rsid w:val="002F1041"/>
    <w:rsid w:val="002F25E5"/>
    <w:rsid w:val="002F30B0"/>
    <w:rsid w:val="002F37AA"/>
    <w:rsid w:val="002F3D3A"/>
    <w:rsid w:val="002F3E36"/>
    <w:rsid w:val="002F432C"/>
    <w:rsid w:val="002F451A"/>
    <w:rsid w:val="002F460A"/>
    <w:rsid w:val="002F4914"/>
    <w:rsid w:val="002F4A17"/>
    <w:rsid w:val="002F513F"/>
    <w:rsid w:val="002F5233"/>
    <w:rsid w:val="002F606F"/>
    <w:rsid w:val="002F60CC"/>
    <w:rsid w:val="002F66B3"/>
    <w:rsid w:val="002F6FBA"/>
    <w:rsid w:val="002F734E"/>
    <w:rsid w:val="002F78B8"/>
    <w:rsid w:val="002F7BE7"/>
    <w:rsid w:val="0030082A"/>
    <w:rsid w:val="00300834"/>
    <w:rsid w:val="00300A3D"/>
    <w:rsid w:val="00300B1F"/>
    <w:rsid w:val="00300B5E"/>
    <w:rsid w:val="00300E7A"/>
    <w:rsid w:val="003010CB"/>
    <w:rsid w:val="00301EC4"/>
    <w:rsid w:val="0030207D"/>
    <w:rsid w:val="003020AF"/>
    <w:rsid w:val="0030214C"/>
    <w:rsid w:val="00302555"/>
    <w:rsid w:val="0030320D"/>
    <w:rsid w:val="003032D6"/>
    <w:rsid w:val="003037BD"/>
    <w:rsid w:val="0030399D"/>
    <w:rsid w:val="00303FA2"/>
    <w:rsid w:val="003043CC"/>
    <w:rsid w:val="00304D3D"/>
    <w:rsid w:val="003061B6"/>
    <w:rsid w:val="00306503"/>
    <w:rsid w:val="00306551"/>
    <w:rsid w:val="0030680E"/>
    <w:rsid w:val="00306A6E"/>
    <w:rsid w:val="003073F7"/>
    <w:rsid w:val="00307916"/>
    <w:rsid w:val="003079B3"/>
    <w:rsid w:val="00307A60"/>
    <w:rsid w:val="003102B5"/>
    <w:rsid w:val="0031042F"/>
    <w:rsid w:val="003107C0"/>
    <w:rsid w:val="003112B6"/>
    <w:rsid w:val="003113CC"/>
    <w:rsid w:val="00311943"/>
    <w:rsid w:val="00312263"/>
    <w:rsid w:val="0031266F"/>
    <w:rsid w:val="00312DF9"/>
    <w:rsid w:val="003133C4"/>
    <w:rsid w:val="00313DB8"/>
    <w:rsid w:val="00314459"/>
    <w:rsid w:val="003144DC"/>
    <w:rsid w:val="003146A2"/>
    <w:rsid w:val="00314836"/>
    <w:rsid w:val="00315113"/>
    <w:rsid w:val="003157FD"/>
    <w:rsid w:val="00316245"/>
    <w:rsid w:val="00317221"/>
    <w:rsid w:val="003174CE"/>
    <w:rsid w:val="00320625"/>
    <w:rsid w:val="003207B1"/>
    <w:rsid w:val="00320943"/>
    <w:rsid w:val="0032098A"/>
    <w:rsid w:val="00320A9D"/>
    <w:rsid w:val="003211D7"/>
    <w:rsid w:val="003218F4"/>
    <w:rsid w:val="00321CFF"/>
    <w:rsid w:val="00322596"/>
    <w:rsid w:val="00322F86"/>
    <w:rsid w:val="0032304F"/>
    <w:rsid w:val="00323056"/>
    <w:rsid w:val="00323122"/>
    <w:rsid w:val="003231B8"/>
    <w:rsid w:val="0032371F"/>
    <w:rsid w:val="00323DF5"/>
    <w:rsid w:val="003248A7"/>
    <w:rsid w:val="00325168"/>
    <w:rsid w:val="0032544E"/>
    <w:rsid w:val="00325C4C"/>
    <w:rsid w:val="00326161"/>
    <w:rsid w:val="0032616D"/>
    <w:rsid w:val="0032625B"/>
    <w:rsid w:val="00326379"/>
    <w:rsid w:val="00326B52"/>
    <w:rsid w:val="00326D61"/>
    <w:rsid w:val="00327746"/>
    <w:rsid w:val="003279D5"/>
    <w:rsid w:val="00327FE9"/>
    <w:rsid w:val="0033060A"/>
    <w:rsid w:val="003314A8"/>
    <w:rsid w:val="00331C55"/>
    <w:rsid w:val="00331D4C"/>
    <w:rsid w:val="00331DDA"/>
    <w:rsid w:val="0033203D"/>
    <w:rsid w:val="003322FB"/>
    <w:rsid w:val="00332B70"/>
    <w:rsid w:val="00333D2D"/>
    <w:rsid w:val="00333F9F"/>
    <w:rsid w:val="00334782"/>
    <w:rsid w:val="00334B4E"/>
    <w:rsid w:val="00334B77"/>
    <w:rsid w:val="00335184"/>
    <w:rsid w:val="00336120"/>
    <w:rsid w:val="00336BE2"/>
    <w:rsid w:val="0033735C"/>
    <w:rsid w:val="00337607"/>
    <w:rsid w:val="0033761D"/>
    <w:rsid w:val="003377C8"/>
    <w:rsid w:val="00337948"/>
    <w:rsid w:val="00337FEA"/>
    <w:rsid w:val="00340436"/>
    <w:rsid w:val="00340610"/>
    <w:rsid w:val="00340916"/>
    <w:rsid w:val="00340BFE"/>
    <w:rsid w:val="00341110"/>
    <w:rsid w:val="00341138"/>
    <w:rsid w:val="003414A4"/>
    <w:rsid w:val="003414B4"/>
    <w:rsid w:val="00341AF0"/>
    <w:rsid w:val="00341C97"/>
    <w:rsid w:val="003422E7"/>
    <w:rsid w:val="003426BB"/>
    <w:rsid w:val="00343C73"/>
    <w:rsid w:val="003446B1"/>
    <w:rsid w:val="003449BB"/>
    <w:rsid w:val="00344DD1"/>
    <w:rsid w:val="00345481"/>
    <w:rsid w:val="00345A33"/>
    <w:rsid w:val="00345AD8"/>
    <w:rsid w:val="003461CF"/>
    <w:rsid w:val="003464E5"/>
    <w:rsid w:val="00346729"/>
    <w:rsid w:val="00346FF2"/>
    <w:rsid w:val="003503BB"/>
    <w:rsid w:val="0035046E"/>
    <w:rsid w:val="003506BB"/>
    <w:rsid w:val="00350BCB"/>
    <w:rsid w:val="0035164C"/>
    <w:rsid w:val="0035189B"/>
    <w:rsid w:val="00351DCD"/>
    <w:rsid w:val="003520D0"/>
    <w:rsid w:val="003528CE"/>
    <w:rsid w:val="00352CBC"/>
    <w:rsid w:val="003531FB"/>
    <w:rsid w:val="0035371D"/>
    <w:rsid w:val="00354563"/>
    <w:rsid w:val="0035474D"/>
    <w:rsid w:val="003549AB"/>
    <w:rsid w:val="00354FF4"/>
    <w:rsid w:val="0035584C"/>
    <w:rsid w:val="00355A11"/>
    <w:rsid w:val="00355E1B"/>
    <w:rsid w:val="00357294"/>
    <w:rsid w:val="00357321"/>
    <w:rsid w:val="00357673"/>
    <w:rsid w:val="00357802"/>
    <w:rsid w:val="00357A65"/>
    <w:rsid w:val="00357A8B"/>
    <w:rsid w:val="00357B68"/>
    <w:rsid w:val="00357D01"/>
    <w:rsid w:val="003600A8"/>
    <w:rsid w:val="0036022F"/>
    <w:rsid w:val="0036047A"/>
    <w:rsid w:val="003604E7"/>
    <w:rsid w:val="00360AA9"/>
    <w:rsid w:val="00360DCF"/>
    <w:rsid w:val="003614E3"/>
    <w:rsid w:val="003614EC"/>
    <w:rsid w:val="00361A21"/>
    <w:rsid w:val="00361EB1"/>
    <w:rsid w:val="00361FC5"/>
    <w:rsid w:val="0036215F"/>
    <w:rsid w:val="00363925"/>
    <w:rsid w:val="00363FF8"/>
    <w:rsid w:val="003640D5"/>
    <w:rsid w:val="00364CE8"/>
    <w:rsid w:val="003650C2"/>
    <w:rsid w:val="00366448"/>
    <w:rsid w:val="00366660"/>
    <w:rsid w:val="00366706"/>
    <w:rsid w:val="003667F2"/>
    <w:rsid w:val="003670A9"/>
    <w:rsid w:val="003675CD"/>
    <w:rsid w:val="00367A7A"/>
    <w:rsid w:val="00367D5C"/>
    <w:rsid w:val="00370370"/>
    <w:rsid w:val="003703CC"/>
    <w:rsid w:val="003708C2"/>
    <w:rsid w:val="00370C0D"/>
    <w:rsid w:val="0037111D"/>
    <w:rsid w:val="0037150E"/>
    <w:rsid w:val="00372326"/>
    <w:rsid w:val="00372782"/>
    <w:rsid w:val="00372A45"/>
    <w:rsid w:val="00373067"/>
    <w:rsid w:val="0037347E"/>
    <w:rsid w:val="00373A53"/>
    <w:rsid w:val="00373EF1"/>
    <w:rsid w:val="00374105"/>
    <w:rsid w:val="003743C3"/>
    <w:rsid w:val="003748C7"/>
    <w:rsid w:val="00375028"/>
    <w:rsid w:val="0037539B"/>
    <w:rsid w:val="003753C8"/>
    <w:rsid w:val="003754ED"/>
    <w:rsid w:val="00375821"/>
    <w:rsid w:val="00376241"/>
    <w:rsid w:val="00376615"/>
    <w:rsid w:val="00376619"/>
    <w:rsid w:val="0037688B"/>
    <w:rsid w:val="00376F89"/>
    <w:rsid w:val="003772F0"/>
    <w:rsid w:val="00377775"/>
    <w:rsid w:val="00377DDB"/>
    <w:rsid w:val="00377F23"/>
    <w:rsid w:val="00380629"/>
    <w:rsid w:val="00381627"/>
    <w:rsid w:val="00381C14"/>
    <w:rsid w:val="00382CEC"/>
    <w:rsid w:val="00383075"/>
    <w:rsid w:val="00383258"/>
    <w:rsid w:val="0038328C"/>
    <w:rsid w:val="0038346F"/>
    <w:rsid w:val="00383592"/>
    <w:rsid w:val="00383F04"/>
    <w:rsid w:val="00384022"/>
    <w:rsid w:val="0038413A"/>
    <w:rsid w:val="00384758"/>
    <w:rsid w:val="00384765"/>
    <w:rsid w:val="00384A02"/>
    <w:rsid w:val="00384CA6"/>
    <w:rsid w:val="00384F24"/>
    <w:rsid w:val="0038513D"/>
    <w:rsid w:val="00385448"/>
    <w:rsid w:val="00385ED6"/>
    <w:rsid w:val="00386B71"/>
    <w:rsid w:val="00386C69"/>
    <w:rsid w:val="00386DA5"/>
    <w:rsid w:val="00386E3D"/>
    <w:rsid w:val="003870B1"/>
    <w:rsid w:val="00387287"/>
    <w:rsid w:val="00387701"/>
    <w:rsid w:val="00387A58"/>
    <w:rsid w:val="00387AC5"/>
    <w:rsid w:val="0039018D"/>
    <w:rsid w:val="00390622"/>
    <w:rsid w:val="003906DE"/>
    <w:rsid w:val="00390916"/>
    <w:rsid w:val="00390E51"/>
    <w:rsid w:val="00390F9B"/>
    <w:rsid w:val="00391160"/>
    <w:rsid w:val="003914C8"/>
    <w:rsid w:val="00391733"/>
    <w:rsid w:val="003926A3"/>
    <w:rsid w:val="00392908"/>
    <w:rsid w:val="00392A9B"/>
    <w:rsid w:val="00392DFD"/>
    <w:rsid w:val="00392DFF"/>
    <w:rsid w:val="00393450"/>
    <w:rsid w:val="00393BAE"/>
    <w:rsid w:val="00394C80"/>
    <w:rsid w:val="00394FB1"/>
    <w:rsid w:val="0039530D"/>
    <w:rsid w:val="0039545F"/>
    <w:rsid w:val="003963BC"/>
    <w:rsid w:val="003965D4"/>
    <w:rsid w:val="003966E7"/>
    <w:rsid w:val="00396BBC"/>
    <w:rsid w:val="003970C0"/>
    <w:rsid w:val="00397299"/>
    <w:rsid w:val="00397F90"/>
    <w:rsid w:val="003A00C9"/>
    <w:rsid w:val="003A0530"/>
    <w:rsid w:val="003A0C1C"/>
    <w:rsid w:val="003A0E6B"/>
    <w:rsid w:val="003A1A86"/>
    <w:rsid w:val="003A298B"/>
    <w:rsid w:val="003A2D4B"/>
    <w:rsid w:val="003A2E73"/>
    <w:rsid w:val="003A32E6"/>
    <w:rsid w:val="003A3506"/>
    <w:rsid w:val="003A392D"/>
    <w:rsid w:val="003A407D"/>
    <w:rsid w:val="003A452E"/>
    <w:rsid w:val="003A4AB0"/>
    <w:rsid w:val="003A4B07"/>
    <w:rsid w:val="003A4EB1"/>
    <w:rsid w:val="003A4EC7"/>
    <w:rsid w:val="003A5098"/>
    <w:rsid w:val="003A58D9"/>
    <w:rsid w:val="003A5CE1"/>
    <w:rsid w:val="003A6070"/>
    <w:rsid w:val="003A6F1E"/>
    <w:rsid w:val="003A7123"/>
    <w:rsid w:val="003A7483"/>
    <w:rsid w:val="003A74E7"/>
    <w:rsid w:val="003A7655"/>
    <w:rsid w:val="003A7698"/>
    <w:rsid w:val="003A777F"/>
    <w:rsid w:val="003A7D6D"/>
    <w:rsid w:val="003A7F75"/>
    <w:rsid w:val="003B04B7"/>
    <w:rsid w:val="003B0663"/>
    <w:rsid w:val="003B0C55"/>
    <w:rsid w:val="003B0C7B"/>
    <w:rsid w:val="003B0C86"/>
    <w:rsid w:val="003B1808"/>
    <w:rsid w:val="003B1969"/>
    <w:rsid w:val="003B2324"/>
    <w:rsid w:val="003B3BCE"/>
    <w:rsid w:val="003B3C71"/>
    <w:rsid w:val="003B3EA4"/>
    <w:rsid w:val="003B3FFE"/>
    <w:rsid w:val="003B4AB4"/>
    <w:rsid w:val="003B522E"/>
    <w:rsid w:val="003B568D"/>
    <w:rsid w:val="003B57AA"/>
    <w:rsid w:val="003B5F20"/>
    <w:rsid w:val="003B5F77"/>
    <w:rsid w:val="003B6196"/>
    <w:rsid w:val="003B61E2"/>
    <w:rsid w:val="003B6230"/>
    <w:rsid w:val="003B6330"/>
    <w:rsid w:val="003B6950"/>
    <w:rsid w:val="003B6D50"/>
    <w:rsid w:val="003B74D5"/>
    <w:rsid w:val="003B7AC9"/>
    <w:rsid w:val="003B7C09"/>
    <w:rsid w:val="003B7DD7"/>
    <w:rsid w:val="003C0173"/>
    <w:rsid w:val="003C069F"/>
    <w:rsid w:val="003C076C"/>
    <w:rsid w:val="003C11BD"/>
    <w:rsid w:val="003C1666"/>
    <w:rsid w:val="003C1D02"/>
    <w:rsid w:val="003C1D6F"/>
    <w:rsid w:val="003C1FD8"/>
    <w:rsid w:val="003C2D39"/>
    <w:rsid w:val="003C3086"/>
    <w:rsid w:val="003C3510"/>
    <w:rsid w:val="003C3625"/>
    <w:rsid w:val="003C3D14"/>
    <w:rsid w:val="003C441A"/>
    <w:rsid w:val="003C471C"/>
    <w:rsid w:val="003C4916"/>
    <w:rsid w:val="003C4E80"/>
    <w:rsid w:val="003C5461"/>
    <w:rsid w:val="003C6125"/>
    <w:rsid w:val="003C6140"/>
    <w:rsid w:val="003C6648"/>
    <w:rsid w:val="003C685D"/>
    <w:rsid w:val="003C6C5F"/>
    <w:rsid w:val="003C78ED"/>
    <w:rsid w:val="003C796B"/>
    <w:rsid w:val="003C7AC7"/>
    <w:rsid w:val="003D047B"/>
    <w:rsid w:val="003D0AD5"/>
    <w:rsid w:val="003D1132"/>
    <w:rsid w:val="003D16A7"/>
    <w:rsid w:val="003D1E2D"/>
    <w:rsid w:val="003D21C6"/>
    <w:rsid w:val="003D232D"/>
    <w:rsid w:val="003D23B1"/>
    <w:rsid w:val="003D2A0D"/>
    <w:rsid w:val="003D2FD4"/>
    <w:rsid w:val="003D3C87"/>
    <w:rsid w:val="003D4515"/>
    <w:rsid w:val="003D4888"/>
    <w:rsid w:val="003D48A9"/>
    <w:rsid w:val="003D4CEF"/>
    <w:rsid w:val="003D584A"/>
    <w:rsid w:val="003D600F"/>
    <w:rsid w:val="003D64C9"/>
    <w:rsid w:val="003D6504"/>
    <w:rsid w:val="003D6D42"/>
    <w:rsid w:val="003D6F69"/>
    <w:rsid w:val="003D7184"/>
    <w:rsid w:val="003D72BD"/>
    <w:rsid w:val="003D72C8"/>
    <w:rsid w:val="003D73D2"/>
    <w:rsid w:val="003D75CC"/>
    <w:rsid w:val="003D7A96"/>
    <w:rsid w:val="003D7B0F"/>
    <w:rsid w:val="003D7DEA"/>
    <w:rsid w:val="003E0511"/>
    <w:rsid w:val="003E0BF4"/>
    <w:rsid w:val="003E0C57"/>
    <w:rsid w:val="003E0D42"/>
    <w:rsid w:val="003E1B96"/>
    <w:rsid w:val="003E2283"/>
    <w:rsid w:val="003E2778"/>
    <w:rsid w:val="003E2B1B"/>
    <w:rsid w:val="003E2BBF"/>
    <w:rsid w:val="003E2C6D"/>
    <w:rsid w:val="003E3A87"/>
    <w:rsid w:val="003E430C"/>
    <w:rsid w:val="003E455C"/>
    <w:rsid w:val="003E458A"/>
    <w:rsid w:val="003E458B"/>
    <w:rsid w:val="003E459D"/>
    <w:rsid w:val="003E4691"/>
    <w:rsid w:val="003E4B36"/>
    <w:rsid w:val="003E4C1C"/>
    <w:rsid w:val="003E50A6"/>
    <w:rsid w:val="003E50D5"/>
    <w:rsid w:val="003E5126"/>
    <w:rsid w:val="003E51AD"/>
    <w:rsid w:val="003E58AE"/>
    <w:rsid w:val="003E5EC0"/>
    <w:rsid w:val="003E5FAE"/>
    <w:rsid w:val="003E6D9E"/>
    <w:rsid w:val="003E71AA"/>
    <w:rsid w:val="003E744F"/>
    <w:rsid w:val="003E7873"/>
    <w:rsid w:val="003F08B6"/>
    <w:rsid w:val="003F1430"/>
    <w:rsid w:val="003F28E0"/>
    <w:rsid w:val="003F2FA2"/>
    <w:rsid w:val="003F3409"/>
    <w:rsid w:val="003F401A"/>
    <w:rsid w:val="003F4425"/>
    <w:rsid w:val="003F46F1"/>
    <w:rsid w:val="003F4DCF"/>
    <w:rsid w:val="003F4E2A"/>
    <w:rsid w:val="003F57A2"/>
    <w:rsid w:val="003F57E3"/>
    <w:rsid w:val="003F5824"/>
    <w:rsid w:val="003F5BC6"/>
    <w:rsid w:val="003F5D08"/>
    <w:rsid w:val="003F5F21"/>
    <w:rsid w:val="003F60F4"/>
    <w:rsid w:val="003F637D"/>
    <w:rsid w:val="003F7031"/>
    <w:rsid w:val="003F7C62"/>
    <w:rsid w:val="00400068"/>
    <w:rsid w:val="00400473"/>
    <w:rsid w:val="00400593"/>
    <w:rsid w:val="004013EB"/>
    <w:rsid w:val="00401C7D"/>
    <w:rsid w:val="0040205F"/>
    <w:rsid w:val="00402BE4"/>
    <w:rsid w:val="0040321A"/>
    <w:rsid w:val="00403318"/>
    <w:rsid w:val="00403523"/>
    <w:rsid w:val="00403C4E"/>
    <w:rsid w:val="00404664"/>
    <w:rsid w:val="00404CE1"/>
    <w:rsid w:val="00404D36"/>
    <w:rsid w:val="00404FC5"/>
    <w:rsid w:val="00405A56"/>
    <w:rsid w:val="00405AA9"/>
    <w:rsid w:val="0040650C"/>
    <w:rsid w:val="0040686F"/>
    <w:rsid w:val="00407464"/>
    <w:rsid w:val="00410837"/>
    <w:rsid w:val="00410BD5"/>
    <w:rsid w:val="00411053"/>
    <w:rsid w:val="004112EC"/>
    <w:rsid w:val="004113DF"/>
    <w:rsid w:val="0041155F"/>
    <w:rsid w:val="00411F4A"/>
    <w:rsid w:val="00412561"/>
    <w:rsid w:val="0041264F"/>
    <w:rsid w:val="004127FB"/>
    <w:rsid w:val="00412DBA"/>
    <w:rsid w:val="00412DF2"/>
    <w:rsid w:val="0041388D"/>
    <w:rsid w:val="00413DC0"/>
    <w:rsid w:val="004141F8"/>
    <w:rsid w:val="00414481"/>
    <w:rsid w:val="00414492"/>
    <w:rsid w:val="00414516"/>
    <w:rsid w:val="004145DF"/>
    <w:rsid w:val="00414690"/>
    <w:rsid w:val="00414FE5"/>
    <w:rsid w:val="00415839"/>
    <w:rsid w:val="00415C3A"/>
    <w:rsid w:val="00415D16"/>
    <w:rsid w:val="004161C9"/>
    <w:rsid w:val="004161CA"/>
    <w:rsid w:val="004162C8"/>
    <w:rsid w:val="004166DD"/>
    <w:rsid w:val="00416B62"/>
    <w:rsid w:val="00416C27"/>
    <w:rsid w:val="00416D81"/>
    <w:rsid w:val="00416F70"/>
    <w:rsid w:val="004170CA"/>
    <w:rsid w:val="004173EF"/>
    <w:rsid w:val="00417684"/>
    <w:rsid w:val="00417B1A"/>
    <w:rsid w:val="00417F50"/>
    <w:rsid w:val="00420589"/>
    <w:rsid w:val="00420A7B"/>
    <w:rsid w:val="00420FFF"/>
    <w:rsid w:val="004211E6"/>
    <w:rsid w:val="0042164A"/>
    <w:rsid w:val="0042174D"/>
    <w:rsid w:val="0042179A"/>
    <w:rsid w:val="004218C0"/>
    <w:rsid w:val="0042225C"/>
    <w:rsid w:val="004223C2"/>
    <w:rsid w:val="004225A6"/>
    <w:rsid w:val="00422791"/>
    <w:rsid w:val="004228E4"/>
    <w:rsid w:val="00422A91"/>
    <w:rsid w:val="00422D63"/>
    <w:rsid w:val="004232C5"/>
    <w:rsid w:val="004234E2"/>
    <w:rsid w:val="00423561"/>
    <w:rsid w:val="00423602"/>
    <w:rsid w:val="00423FB1"/>
    <w:rsid w:val="00424548"/>
    <w:rsid w:val="00424A28"/>
    <w:rsid w:val="00424AEC"/>
    <w:rsid w:val="00424CAC"/>
    <w:rsid w:val="00425319"/>
    <w:rsid w:val="00425335"/>
    <w:rsid w:val="004258F3"/>
    <w:rsid w:val="00425A3D"/>
    <w:rsid w:val="00425EAD"/>
    <w:rsid w:val="00426118"/>
    <w:rsid w:val="0042760B"/>
    <w:rsid w:val="00427721"/>
    <w:rsid w:val="00427C89"/>
    <w:rsid w:val="00427D07"/>
    <w:rsid w:val="00430AD5"/>
    <w:rsid w:val="00430BED"/>
    <w:rsid w:val="00430F77"/>
    <w:rsid w:val="00431061"/>
    <w:rsid w:val="0043129C"/>
    <w:rsid w:val="004315A5"/>
    <w:rsid w:val="0043186C"/>
    <w:rsid w:val="004322CF"/>
    <w:rsid w:val="00433B23"/>
    <w:rsid w:val="00433BD7"/>
    <w:rsid w:val="00434A2D"/>
    <w:rsid w:val="00434AD3"/>
    <w:rsid w:val="004350FC"/>
    <w:rsid w:val="00435140"/>
    <w:rsid w:val="004353C7"/>
    <w:rsid w:val="0043549F"/>
    <w:rsid w:val="004357CE"/>
    <w:rsid w:val="0043591E"/>
    <w:rsid w:val="00435AF6"/>
    <w:rsid w:val="00436A43"/>
    <w:rsid w:val="00437484"/>
    <w:rsid w:val="00437743"/>
    <w:rsid w:val="004379AC"/>
    <w:rsid w:val="00437E54"/>
    <w:rsid w:val="0044043D"/>
    <w:rsid w:val="00440C76"/>
    <w:rsid w:val="00442BB9"/>
    <w:rsid w:val="00443310"/>
    <w:rsid w:val="004433FF"/>
    <w:rsid w:val="00443877"/>
    <w:rsid w:val="00443B12"/>
    <w:rsid w:val="00443CD9"/>
    <w:rsid w:val="00443FE7"/>
    <w:rsid w:val="00444F73"/>
    <w:rsid w:val="0044557F"/>
    <w:rsid w:val="00445B9F"/>
    <w:rsid w:val="00445DB8"/>
    <w:rsid w:val="00445E43"/>
    <w:rsid w:val="0044657F"/>
    <w:rsid w:val="00446B87"/>
    <w:rsid w:val="00447AAE"/>
    <w:rsid w:val="00447C1D"/>
    <w:rsid w:val="00450375"/>
    <w:rsid w:val="004506B0"/>
    <w:rsid w:val="004506B3"/>
    <w:rsid w:val="004507E2"/>
    <w:rsid w:val="00450E37"/>
    <w:rsid w:val="00451011"/>
    <w:rsid w:val="00451919"/>
    <w:rsid w:val="00451A63"/>
    <w:rsid w:val="004537B3"/>
    <w:rsid w:val="0045496D"/>
    <w:rsid w:val="00454DA4"/>
    <w:rsid w:val="00454FA9"/>
    <w:rsid w:val="00454FAB"/>
    <w:rsid w:val="0045530E"/>
    <w:rsid w:val="00455BE5"/>
    <w:rsid w:val="00456026"/>
    <w:rsid w:val="004561FA"/>
    <w:rsid w:val="00456B3B"/>
    <w:rsid w:val="004572A5"/>
    <w:rsid w:val="00457DD7"/>
    <w:rsid w:val="004601B9"/>
    <w:rsid w:val="00460AB2"/>
    <w:rsid w:val="00460EDF"/>
    <w:rsid w:val="004610CE"/>
    <w:rsid w:val="0046113A"/>
    <w:rsid w:val="00461570"/>
    <w:rsid w:val="00461DE6"/>
    <w:rsid w:val="0046217A"/>
    <w:rsid w:val="00462CA6"/>
    <w:rsid w:val="00462D80"/>
    <w:rsid w:val="004630B1"/>
    <w:rsid w:val="00463544"/>
    <w:rsid w:val="004638E7"/>
    <w:rsid w:val="00463C68"/>
    <w:rsid w:val="00465000"/>
    <w:rsid w:val="00465236"/>
    <w:rsid w:val="00465561"/>
    <w:rsid w:val="004655F1"/>
    <w:rsid w:val="004657CE"/>
    <w:rsid w:val="0046598E"/>
    <w:rsid w:val="00465C35"/>
    <w:rsid w:val="00465E8E"/>
    <w:rsid w:val="00465E9A"/>
    <w:rsid w:val="00466152"/>
    <w:rsid w:val="0046631C"/>
    <w:rsid w:val="004663BE"/>
    <w:rsid w:val="004669F7"/>
    <w:rsid w:val="00466EAA"/>
    <w:rsid w:val="00466FC2"/>
    <w:rsid w:val="004670E2"/>
    <w:rsid w:val="00467139"/>
    <w:rsid w:val="00467824"/>
    <w:rsid w:val="00467973"/>
    <w:rsid w:val="00467BEF"/>
    <w:rsid w:val="00470B86"/>
    <w:rsid w:val="00470D73"/>
    <w:rsid w:val="00470DF9"/>
    <w:rsid w:val="00471AC2"/>
    <w:rsid w:val="00471C83"/>
    <w:rsid w:val="004726CE"/>
    <w:rsid w:val="0047288F"/>
    <w:rsid w:val="00472BDB"/>
    <w:rsid w:val="00473531"/>
    <w:rsid w:val="00473746"/>
    <w:rsid w:val="0047406F"/>
    <w:rsid w:val="00474778"/>
    <w:rsid w:val="004749AB"/>
    <w:rsid w:val="00474C64"/>
    <w:rsid w:val="00474E68"/>
    <w:rsid w:val="004752E8"/>
    <w:rsid w:val="00475A03"/>
    <w:rsid w:val="00475B53"/>
    <w:rsid w:val="00475B78"/>
    <w:rsid w:val="00475EBF"/>
    <w:rsid w:val="00477957"/>
    <w:rsid w:val="004779D2"/>
    <w:rsid w:val="00480FEE"/>
    <w:rsid w:val="00481173"/>
    <w:rsid w:val="00481349"/>
    <w:rsid w:val="004814F8"/>
    <w:rsid w:val="00481551"/>
    <w:rsid w:val="004816D3"/>
    <w:rsid w:val="00481C06"/>
    <w:rsid w:val="00481EA6"/>
    <w:rsid w:val="0048204C"/>
    <w:rsid w:val="004824ED"/>
    <w:rsid w:val="004827CC"/>
    <w:rsid w:val="00482800"/>
    <w:rsid w:val="00483142"/>
    <w:rsid w:val="004832D0"/>
    <w:rsid w:val="004832F3"/>
    <w:rsid w:val="0048375A"/>
    <w:rsid w:val="00483A12"/>
    <w:rsid w:val="00483C50"/>
    <w:rsid w:val="004842B7"/>
    <w:rsid w:val="00484628"/>
    <w:rsid w:val="004847B4"/>
    <w:rsid w:val="00484950"/>
    <w:rsid w:val="00484EC0"/>
    <w:rsid w:val="0048521B"/>
    <w:rsid w:val="00485BB1"/>
    <w:rsid w:val="00485C25"/>
    <w:rsid w:val="00485D67"/>
    <w:rsid w:val="00485E7D"/>
    <w:rsid w:val="0048615A"/>
    <w:rsid w:val="00486CFA"/>
    <w:rsid w:val="0048772C"/>
    <w:rsid w:val="004878C2"/>
    <w:rsid w:val="00487A3C"/>
    <w:rsid w:val="0049054D"/>
    <w:rsid w:val="00490F16"/>
    <w:rsid w:val="00491CCE"/>
    <w:rsid w:val="00492537"/>
    <w:rsid w:val="00492F04"/>
    <w:rsid w:val="00492FC6"/>
    <w:rsid w:val="00493011"/>
    <w:rsid w:val="0049371E"/>
    <w:rsid w:val="00494753"/>
    <w:rsid w:val="00494C00"/>
    <w:rsid w:val="00494C2F"/>
    <w:rsid w:val="004951E2"/>
    <w:rsid w:val="00495488"/>
    <w:rsid w:val="004958EF"/>
    <w:rsid w:val="00496622"/>
    <w:rsid w:val="004967E2"/>
    <w:rsid w:val="00497158"/>
    <w:rsid w:val="00497924"/>
    <w:rsid w:val="00497BB3"/>
    <w:rsid w:val="004A01CA"/>
    <w:rsid w:val="004A05C1"/>
    <w:rsid w:val="004A05F4"/>
    <w:rsid w:val="004A0E2F"/>
    <w:rsid w:val="004A0EDB"/>
    <w:rsid w:val="004A14D0"/>
    <w:rsid w:val="004A192E"/>
    <w:rsid w:val="004A1A8E"/>
    <w:rsid w:val="004A1D22"/>
    <w:rsid w:val="004A1F6A"/>
    <w:rsid w:val="004A24AF"/>
    <w:rsid w:val="004A34A7"/>
    <w:rsid w:val="004A3C16"/>
    <w:rsid w:val="004A3C66"/>
    <w:rsid w:val="004A4DF9"/>
    <w:rsid w:val="004A4FB7"/>
    <w:rsid w:val="004A5140"/>
    <w:rsid w:val="004A563E"/>
    <w:rsid w:val="004A6103"/>
    <w:rsid w:val="004A63F5"/>
    <w:rsid w:val="004A6A2E"/>
    <w:rsid w:val="004A6C6A"/>
    <w:rsid w:val="004A6CDC"/>
    <w:rsid w:val="004A7126"/>
    <w:rsid w:val="004A7C19"/>
    <w:rsid w:val="004B0255"/>
    <w:rsid w:val="004B0506"/>
    <w:rsid w:val="004B094F"/>
    <w:rsid w:val="004B0BB2"/>
    <w:rsid w:val="004B18D4"/>
    <w:rsid w:val="004B1DF2"/>
    <w:rsid w:val="004B22C2"/>
    <w:rsid w:val="004B25E3"/>
    <w:rsid w:val="004B27CB"/>
    <w:rsid w:val="004B28B0"/>
    <w:rsid w:val="004B2A1A"/>
    <w:rsid w:val="004B2E84"/>
    <w:rsid w:val="004B3F03"/>
    <w:rsid w:val="004B4E2B"/>
    <w:rsid w:val="004B51ED"/>
    <w:rsid w:val="004B57AB"/>
    <w:rsid w:val="004B5D90"/>
    <w:rsid w:val="004B5D9F"/>
    <w:rsid w:val="004B5DA2"/>
    <w:rsid w:val="004B5E19"/>
    <w:rsid w:val="004B61EF"/>
    <w:rsid w:val="004B6762"/>
    <w:rsid w:val="004B6EDC"/>
    <w:rsid w:val="004B6FDF"/>
    <w:rsid w:val="004B7B35"/>
    <w:rsid w:val="004C01DD"/>
    <w:rsid w:val="004C0637"/>
    <w:rsid w:val="004C0747"/>
    <w:rsid w:val="004C09F0"/>
    <w:rsid w:val="004C09FF"/>
    <w:rsid w:val="004C0BBF"/>
    <w:rsid w:val="004C0D49"/>
    <w:rsid w:val="004C0EA7"/>
    <w:rsid w:val="004C0EF9"/>
    <w:rsid w:val="004C0F21"/>
    <w:rsid w:val="004C1281"/>
    <w:rsid w:val="004C12F6"/>
    <w:rsid w:val="004C18AA"/>
    <w:rsid w:val="004C1B26"/>
    <w:rsid w:val="004C1E3C"/>
    <w:rsid w:val="004C2663"/>
    <w:rsid w:val="004C2AB5"/>
    <w:rsid w:val="004C3EE9"/>
    <w:rsid w:val="004C3F7F"/>
    <w:rsid w:val="004C43CF"/>
    <w:rsid w:val="004C4542"/>
    <w:rsid w:val="004C4940"/>
    <w:rsid w:val="004C4B2C"/>
    <w:rsid w:val="004C545C"/>
    <w:rsid w:val="004C5480"/>
    <w:rsid w:val="004C55E5"/>
    <w:rsid w:val="004C5A57"/>
    <w:rsid w:val="004C5E11"/>
    <w:rsid w:val="004C62E8"/>
    <w:rsid w:val="004C6403"/>
    <w:rsid w:val="004C67D2"/>
    <w:rsid w:val="004C6D27"/>
    <w:rsid w:val="004C6FA4"/>
    <w:rsid w:val="004C721B"/>
    <w:rsid w:val="004C7423"/>
    <w:rsid w:val="004C78FB"/>
    <w:rsid w:val="004D03D8"/>
    <w:rsid w:val="004D0B48"/>
    <w:rsid w:val="004D10CD"/>
    <w:rsid w:val="004D1141"/>
    <w:rsid w:val="004D11A3"/>
    <w:rsid w:val="004D15A8"/>
    <w:rsid w:val="004D1A84"/>
    <w:rsid w:val="004D21C3"/>
    <w:rsid w:val="004D2843"/>
    <w:rsid w:val="004D2E99"/>
    <w:rsid w:val="004D34A3"/>
    <w:rsid w:val="004D37C3"/>
    <w:rsid w:val="004D3838"/>
    <w:rsid w:val="004D423B"/>
    <w:rsid w:val="004D4326"/>
    <w:rsid w:val="004D4717"/>
    <w:rsid w:val="004D4D27"/>
    <w:rsid w:val="004D4FD7"/>
    <w:rsid w:val="004D594E"/>
    <w:rsid w:val="004D5CB6"/>
    <w:rsid w:val="004D5E7B"/>
    <w:rsid w:val="004D6222"/>
    <w:rsid w:val="004D64D7"/>
    <w:rsid w:val="004D65F5"/>
    <w:rsid w:val="004D69C2"/>
    <w:rsid w:val="004D6AA9"/>
    <w:rsid w:val="004D6EF3"/>
    <w:rsid w:val="004D75ED"/>
    <w:rsid w:val="004E0B46"/>
    <w:rsid w:val="004E1FB8"/>
    <w:rsid w:val="004E22E4"/>
    <w:rsid w:val="004E2651"/>
    <w:rsid w:val="004E26C3"/>
    <w:rsid w:val="004E27D0"/>
    <w:rsid w:val="004E2C8D"/>
    <w:rsid w:val="004E2F98"/>
    <w:rsid w:val="004E338D"/>
    <w:rsid w:val="004E3DCE"/>
    <w:rsid w:val="004E4062"/>
    <w:rsid w:val="004E44E4"/>
    <w:rsid w:val="004E4B39"/>
    <w:rsid w:val="004E5075"/>
    <w:rsid w:val="004E533A"/>
    <w:rsid w:val="004E53CC"/>
    <w:rsid w:val="004E5446"/>
    <w:rsid w:val="004E5B12"/>
    <w:rsid w:val="004E65F5"/>
    <w:rsid w:val="004E6FD2"/>
    <w:rsid w:val="004E7AC7"/>
    <w:rsid w:val="004E7C89"/>
    <w:rsid w:val="004F047A"/>
    <w:rsid w:val="004F07A2"/>
    <w:rsid w:val="004F13C6"/>
    <w:rsid w:val="004F151F"/>
    <w:rsid w:val="004F166A"/>
    <w:rsid w:val="004F23F1"/>
    <w:rsid w:val="004F2935"/>
    <w:rsid w:val="004F36DF"/>
    <w:rsid w:val="004F454F"/>
    <w:rsid w:val="004F4AE4"/>
    <w:rsid w:val="004F50A3"/>
    <w:rsid w:val="004F6140"/>
    <w:rsid w:val="004F67E3"/>
    <w:rsid w:val="004F7519"/>
    <w:rsid w:val="004F7B35"/>
    <w:rsid w:val="004F7E51"/>
    <w:rsid w:val="005003FD"/>
    <w:rsid w:val="00500A2B"/>
    <w:rsid w:val="00500BE2"/>
    <w:rsid w:val="00500FB5"/>
    <w:rsid w:val="00501056"/>
    <w:rsid w:val="00501191"/>
    <w:rsid w:val="00501319"/>
    <w:rsid w:val="00501366"/>
    <w:rsid w:val="00501840"/>
    <w:rsid w:val="005019AE"/>
    <w:rsid w:val="005021DD"/>
    <w:rsid w:val="0050258C"/>
    <w:rsid w:val="005029DB"/>
    <w:rsid w:val="00502C1A"/>
    <w:rsid w:val="005037B9"/>
    <w:rsid w:val="00504552"/>
    <w:rsid w:val="0050461B"/>
    <w:rsid w:val="0050469C"/>
    <w:rsid w:val="00504D09"/>
    <w:rsid w:val="00504D31"/>
    <w:rsid w:val="00504F80"/>
    <w:rsid w:val="005051E0"/>
    <w:rsid w:val="0050536F"/>
    <w:rsid w:val="00505E4E"/>
    <w:rsid w:val="00506157"/>
    <w:rsid w:val="005076E5"/>
    <w:rsid w:val="00507840"/>
    <w:rsid w:val="00507B68"/>
    <w:rsid w:val="00507D11"/>
    <w:rsid w:val="005105EA"/>
    <w:rsid w:val="00510E35"/>
    <w:rsid w:val="0051138A"/>
    <w:rsid w:val="0051153B"/>
    <w:rsid w:val="0051191F"/>
    <w:rsid w:val="00512050"/>
    <w:rsid w:val="00512B0C"/>
    <w:rsid w:val="00513304"/>
    <w:rsid w:val="00513C1D"/>
    <w:rsid w:val="00513C56"/>
    <w:rsid w:val="00514617"/>
    <w:rsid w:val="00514E17"/>
    <w:rsid w:val="00515016"/>
    <w:rsid w:val="005157CE"/>
    <w:rsid w:val="00515977"/>
    <w:rsid w:val="005167AF"/>
    <w:rsid w:val="005169C5"/>
    <w:rsid w:val="00517088"/>
    <w:rsid w:val="005174A9"/>
    <w:rsid w:val="00517716"/>
    <w:rsid w:val="0051798B"/>
    <w:rsid w:val="00517AEC"/>
    <w:rsid w:val="0052032C"/>
    <w:rsid w:val="0052034B"/>
    <w:rsid w:val="0052059B"/>
    <w:rsid w:val="00520717"/>
    <w:rsid w:val="00520BCC"/>
    <w:rsid w:val="00520D0A"/>
    <w:rsid w:val="00521087"/>
    <w:rsid w:val="0052123F"/>
    <w:rsid w:val="0052213F"/>
    <w:rsid w:val="00522141"/>
    <w:rsid w:val="0052252F"/>
    <w:rsid w:val="00522F7F"/>
    <w:rsid w:val="005232AA"/>
    <w:rsid w:val="005238DD"/>
    <w:rsid w:val="00523B20"/>
    <w:rsid w:val="0052423D"/>
    <w:rsid w:val="0052464F"/>
    <w:rsid w:val="005246B5"/>
    <w:rsid w:val="00524892"/>
    <w:rsid w:val="005275F6"/>
    <w:rsid w:val="00527E1D"/>
    <w:rsid w:val="00530872"/>
    <w:rsid w:val="0053107C"/>
    <w:rsid w:val="00531B98"/>
    <w:rsid w:val="00531C53"/>
    <w:rsid w:val="00532062"/>
    <w:rsid w:val="005320DB"/>
    <w:rsid w:val="00532AA4"/>
    <w:rsid w:val="00532B75"/>
    <w:rsid w:val="00532C48"/>
    <w:rsid w:val="00533227"/>
    <w:rsid w:val="00533B17"/>
    <w:rsid w:val="00533FA1"/>
    <w:rsid w:val="0053468E"/>
    <w:rsid w:val="005348C4"/>
    <w:rsid w:val="00535B8F"/>
    <w:rsid w:val="00535C80"/>
    <w:rsid w:val="00536675"/>
    <w:rsid w:val="00536DE0"/>
    <w:rsid w:val="00536F6C"/>
    <w:rsid w:val="00537093"/>
    <w:rsid w:val="0053757F"/>
    <w:rsid w:val="00540343"/>
    <w:rsid w:val="00541805"/>
    <w:rsid w:val="00541923"/>
    <w:rsid w:val="00541CCC"/>
    <w:rsid w:val="0054235D"/>
    <w:rsid w:val="0054239C"/>
    <w:rsid w:val="00542537"/>
    <w:rsid w:val="0054286C"/>
    <w:rsid w:val="00542D02"/>
    <w:rsid w:val="005431D5"/>
    <w:rsid w:val="00543434"/>
    <w:rsid w:val="00543435"/>
    <w:rsid w:val="00543820"/>
    <w:rsid w:val="0054401B"/>
    <w:rsid w:val="00544593"/>
    <w:rsid w:val="00544D74"/>
    <w:rsid w:val="0054516A"/>
    <w:rsid w:val="00545795"/>
    <w:rsid w:val="00545C40"/>
    <w:rsid w:val="00546624"/>
    <w:rsid w:val="00546A6C"/>
    <w:rsid w:val="00546DA8"/>
    <w:rsid w:val="0054763A"/>
    <w:rsid w:val="00547DEE"/>
    <w:rsid w:val="0055007A"/>
    <w:rsid w:val="00550702"/>
    <w:rsid w:val="00551084"/>
    <w:rsid w:val="005510D1"/>
    <w:rsid w:val="00551A31"/>
    <w:rsid w:val="00551C3C"/>
    <w:rsid w:val="00551E54"/>
    <w:rsid w:val="00552181"/>
    <w:rsid w:val="00552687"/>
    <w:rsid w:val="00552FA6"/>
    <w:rsid w:val="005533A0"/>
    <w:rsid w:val="00553754"/>
    <w:rsid w:val="00553869"/>
    <w:rsid w:val="00553EAF"/>
    <w:rsid w:val="00553FE9"/>
    <w:rsid w:val="00554142"/>
    <w:rsid w:val="00554351"/>
    <w:rsid w:val="00554E85"/>
    <w:rsid w:val="00554FC0"/>
    <w:rsid w:val="005550FB"/>
    <w:rsid w:val="00555198"/>
    <w:rsid w:val="0055526D"/>
    <w:rsid w:val="00555512"/>
    <w:rsid w:val="005556C0"/>
    <w:rsid w:val="00555D85"/>
    <w:rsid w:val="00555DF1"/>
    <w:rsid w:val="005561CB"/>
    <w:rsid w:val="00556612"/>
    <w:rsid w:val="00556703"/>
    <w:rsid w:val="00557379"/>
    <w:rsid w:val="005573C6"/>
    <w:rsid w:val="0055780C"/>
    <w:rsid w:val="00560234"/>
    <w:rsid w:val="00560532"/>
    <w:rsid w:val="005608E2"/>
    <w:rsid w:val="0056129B"/>
    <w:rsid w:val="0056157C"/>
    <w:rsid w:val="005616D3"/>
    <w:rsid w:val="005619FF"/>
    <w:rsid w:val="00562246"/>
    <w:rsid w:val="0056226B"/>
    <w:rsid w:val="005623EA"/>
    <w:rsid w:val="00562C8F"/>
    <w:rsid w:val="005634E0"/>
    <w:rsid w:val="00563562"/>
    <w:rsid w:val="00563ED4"/>
    <w:rsid w:val="00564926"/>
    <w:rsid w:val="0056564E"/>
    <w:rsid w:val="00565DD2"/>
    <w:rsid w:val="00566109"/>
    <w:rsid w:val="00566636"/>
    <w:rsid w:val="00566D0D"/>
    <w:rsid w:val="00566D48"/>
    <w:rsid w:val="00567AD2"/>
    <w:rsid w:val="00570655"/>
    <w:rsid w:val="00570E84"/>
    <w:rsid w:val="00571077"/>
    <w:rsid w:val="00571862"/>
    <w:rsid w:val="00571BB1"/>
    <w:rsid w:val="00571F4D"/>
    <w:rsid w:val="00571FAC"/>
    <w:rsid w:val="00573F11"/>
    <w:rsid w:val="00574919"/>
    <w:rsid w:val="00574B58"/>
    <w:rsid w:val="00574C0A"/>
    <w:rsid w:val="00574E84"/>
    <w:rsid w:val="00575688"/>
    <w:rsid w:val="005759A9"/>
    <w:rsid w:val="00575B9B"/>
    <w:rsid w:val="00575BE3"/>
    <w:rsid w:val="0057667B"/>
    <w:rsid w:val="00576F49"/>
    <w:rsid w:val="00577303"/>
    <w:rsid w:val="005802C1"/>
    <w:rsid w:val="005809BE"/>
    <w:rsid w:val="00580A2F"/>
    <w:rsid w:val="00580BE5"/>
    <w:rsid w:val="00580E1C"/>
    <w:rsid w:val="005813C0"/>
    <w:rsid w:val="005814E4"/>
    <w:rsid w:val="00581738"/>
    <w:rsid w:val="005819D7"/>
    <w:rsid w:val="00581C7F"/>
    <w:rsid w:val="00581FBC"/>
    <w:rsid w:val="005829C5"/>
    <w:rsid w:val="00582CE1"/>
    <w:rsid w:val="00582E50"/>
    <w:rsid w:val="00582F13"/>
    <w:rsid w:val="00584BC9"/>
    <w:rsid w:val="0058658B"/>
    <w:rsid w:val="0058675A"/>
    <w:rsid w:val="00586809"/>
    <w:rsid w:val="00586919"/>
    <w:rsid w:val="00586BB2"/>
    <w:rsid w:val="00586CD9"/>
    <w:rsid w:val="00586D6B"/>
    <w:rsid w:val="00587055"/>
    <w:rsid w:val="00590887"/>
    <w:rsid w:val="00590C22"/>
    <w:rsid w:val="0059137E"/>
    <w:rsid w:val="00591402"/>
    <w:rsid w:val="0059142F"/>
    <w:rsid w:val="005916BB"/>
    <w:rsid w:val="005917A7"/>
    <w:rsid w:val="00592603"/>
    <w:rsid w:val="00592A84"/>
    <w:rsid w:val="00592FD3"/>
    <w:rsid w:val="005937B3"/>
    <w:rsid w:val="00593A0F"/>
    <w:rsid w:val="00593DEB"/>
    <w:rsid w:val="00593E03"/>
    <w:rsid w:val="00593EE2"/>
    <w:rsid w:val="00595233"/>
    <w:rsid w:val="00595677"/>
    <w:rsid w:val="00595939"/>
    <w:rsid w:val="00595CEE"/>
    <w:rsid w:val="00595E5E"/>
    <w:rsid w:val="005965FD"/>
    <w:rsid w:val="00596A8D"/>
    <w:rsid w:val="00596EAB"/>
    <w:rsid w:val="00596FB9"/>
    <w:rsid w:val="005A0011"/>
    <w:rsid w:val="005A00DE"/>
    <w:rsid w:val="005A03E1"/>
    <w:rsid w:val="005A0A3D"/>
    <w:rsid w:val="005A0B93"/>
    <w:rsid w:val="005A0EA0"/>
    <w:rsid w:val="005A0EC0"/>
    <w:rsid w:val="005A1A1B"/>
    <w:rsid w:val="005A1F53"/>
    <w:rsid w:val="005A2973"/>
    <w:rsid w:val="005A2ABF"/>
    <w:rsid w:val="005A2C33"/>
    <w:rsid w:val="005A3BE8"/>
    <w:rsid w:val="005A400E"/>
    <w:rsid w:val="005A4044"/>
    <w:rsid w:val="005A44C1"/>
    <w:rsid w:val="005A4511"/>
    <w:rsid w:val="005A5768"/>
    <w:rsid w:val="005A5C4A"/>
    <w:rsid w:val="005A73B4"/>
    <w:rsid w:val="005A73B7"/>
    <w:rsid w:val="005A7667"/>
    <w:rsid w:val="005A795D"/>
    <w:rsid w:val="005B0484"/>
    <w:rsid w:val="005B06C1"/>
    <w:rsid w:val="005B08EE"/>
    <w:rsid w:val="005B0920"/>
    <w:rsid w:val="005B11AA"/>
    <w:rsid w:val="005B14B8"/>
    <w:rsid w:val="005B155E"/>
    <w:rsid w:val="005B196D"/>
    <w:rsid w:val="005B1EB4"/>
    <w:rsid w:val="005B206B"/>
    <w:rsid w:val="005B2E4A"/>
    <w:rsid w:val="005B2E9A"/>
    <w:rsid w:val="005B2F2D"/>
    <w:rsid w:val="005B3314"/>
    <w:rsid w:val="005B383C"/>
    <w:rsid w:val="005B3BEA"/>
    <w:rsid w:val="005B3E39"/>
    <w:rsid w:val="005B3E9C"/>
    <w:rsid w:val="005B40C3"/>
    <w:rsid w:val="005B46A9"/>
    <w:rsid w:val="005B4C8A"/>
    <w:rsid w:val="005B4EC9"/>
    <w:rsid w:val="005B54F7"/>
    <w:rsid w:val="005B5AB3"/>
    <w:rsid w:val="005B6068"/>
    <w:rsid w:val="005B63CC"/>
    <w:rsid w:val="005B6C36"/>
    <w:rsid w:val="005B70DD"/>
    <w:rsid w:val="005B70E3"/>
    <w:rsid w:val="005B73D0"/>
    <w:rsid w:val="005B77F2"/>
    <w:rsid w:val="005B7ADA"/>
    <w:rsid w:val="005C0BD7"/>
    <w:rsid w:val="005C1AC7"/>
    <w:rsid w:val="005C1C4D"/>
    <w:rsid w:val="005C284E"/>
    <w:rsid w:val="005C2BDB"/>
    <w:rsid w:val="005C2D37"/>
    <w:rsid w:val="005C2FC5"/>
    <w:rsid w:val="005C3173"/>
    <w:rsid w:val="005C398E"/>
    <w:rsid w:val="005C39AB"/>
    <w:rsid w:val="005C3D31"/>
    <w:rsid w:val="005C42CE"/>
    <w:rsid w:val="005C4580"/>
    <w:rsid w:val="005C48EB"/>
    <w:rsid w:val="005C49EB"/>
    <w:rsid w:val="005C4D26"/>
    <w:rsid w:val="005C51AD"/>
    <w:rsid w:val="005C54AA"/>
    <w:rsid w:val="005C594E"/>
    <w:rsid w:val="005C5BD1"/>
    <w:rsid w:val="005C69EF"/>
    <w:rsid w:val="005C6D77"/>
    <w:rsid w:val="005C778F"/>
    <w:rsid w:val="005C7C7F"/>
    <w:rsid w:val="005D007D"/>
    <w:rsid w:val="005D03F8"/>
    <w:rsid w:val="005D042E"/>
    <w:rsid w:val="005D0B94"/>
    <w:rsid w:val="005D0ECD"/>
    <w:rsid w:val="005D144D"/>
    <w:rsid w:val="005D2145"/>
    <w:rsid w:val="005D2417"/>
    <w:rsid w:val="005D2576"/>
    <w:rsid w:val="005D2E09"/>
    <w:rsid w:val="005D2EAF"/>
    <w:rsid w:val="005D3409"/>
    <w:rsid w:val="005D380C"/>
    <w:rsid w:val="005D3B03"/>
    <w:rsid w:val="005D3E75"/>
    <w:rsid w:val="005D48C3"/>
    <w:rsid w:val="005D518A"/>
    <w:rsid w:val="005D53E4"/>
    <w:rsid w:val="005D5679"/>
    <w:rsid w:val="005D578F"/>
    <w:rsid w:val="005D6453"/>
    <w:rsid w:val="005D64B6"/>
    <w:rsid w:val="005D7599"/>
    <w:rsid w:val="005E00C8"/>
    <w:rsid w:val="005E08D4"/>
    <w:rsid w:val="005E0D0B"/>
    <w:rsid w:val="005E1329"/>
    <w:rsid w:val="005E2D9B"/>
    <w:rsid w:val="005E36B9"/>
    <w:rsid w:val="005E3C4C"/>
    <w:rsid w:val="005E3CDF"/>
    <w:rsid w:val="005E4721"/>
    <w:rsid w:val="005E4985"/>
    <w:rsid w:val="005E4F73"/>
    <w:rsid w:val="005E5178"/>
    <w:rsid w:val="005E526F"/>
    <w:rsid w:val="005E55AF"/>
    <w:rsid w:val="005E57BD"/>
    <w:rsid w:val="005E6038"/>
    <w:rsid w:val="005E61E7"/>
    <w:rsid w:val="005E64FB"/>
    <w:rsid w:val="005E6E6B"/>
    <w:rsid w:val="005E70B0"/>
    <w:rsid w:val="005E743E"/>
    <w:rsid w:val="005E7871"/>
    <w:rsid w:val="005E7E41"/>
    <w:rsid w:val="005E7EB1"/>
    <w:rsid w:val="005E7F3D"/>
    <w:rsid w:val="005F0176"/>
    <w:rsid w:val="005F06D0"/>
    <w:rsid w:val="005F0970"/>
    <w:rsid w:val="005F0B26"/>
    <w:rsid w:val="005F0E6A"/>
    <w:rsid w:val="005F196B"/>
    <w:rsid w:val="005F1EA8"/>
    <w:rsid w:val="005F257D"/>
    <w:rsid w:val="005F27F0"/>
    <w:rsid w:val="005F28D2"/>
    <w:rsid w:val="005F2A4A"/>
    <w:rsid w:val="005F2D20"/>
    <w:rsid w:val="005F3745"/>
    <w:rsid w:val="005F4767"/>
    <w:rsid w:val="005F5331"/>
    <w:rsid w:val="005F58AC"/>
    <w:rsid w:val="005F58BB"/>
    <w:rsid w:val="005F61E8"/>
    <w:rsid w:val="005F63D5"/>
    <w:rsid w:val="005F70BE"/>
    <w:rsid w:val="00600293"/>
    <w:rsid w:val="00601128"/>
    <w:rsid w:val="006018DF"/>
    <w:rsid w:val="00601995"/>
    <w:rsid w:val="00601F5D"/>
    <w:rsid w:val="006020BA"/>
    <w:rsid w:val="0060215B"/>
    <w:rsid w:val="006024AB"/>
    <w:rsid w:val="00602E64"/>
    <w:rsid w:val="00602FF4"/>
    <w:rsid w:val="00603174"/>
    <w:rsid w:val="006040D6"/>
    <w:rsid w:val="006046D2"/>
    <w:rsid w:val="00604A55"/>
    <w:rsid w:val="00604AAF"/>
    <w:rsid w:val="00605326"/>
    <w:rsid w:val="00605542"/>
    <w:rsid w:val="00605A99"/>
    <w:rsid w:val="00605F98"/>
    <w:rsid w:val="00606716"/>
    <w:rsid w:val="00607149"/>
    <w:rsid w:val="0060797D"/>
    <w:rsid w:val="00607CF9"/>
    <w:rsid w:val="00607D35"/>
    <w:rsid w:val="00607EA8"/>
    <w:rsid w:val="00607EAF"/>
    <w:rsid w:val="00610386"/>
    <w:rsid w:val="00610BAC"/>
    <w:rsid w:val="00610E25"/>
    <w:rsid w:val="00611090"/>
    <w:rsid w:val="006110A6"/>
    <w:rsid w:val="006119AC"/>
    <w:rsid w:val="00611B27"/>
    <w:rsid w:val="00611CCB"/>
    <w:rsid w:val="0061207C"/>
    <w:rsid w:val="00612190"/>
    <w:rsid w:val="00612318"/>
    <w:rsid w:val="0061240C"/>
    <w:rsid w:val="0061252F"/>
    <w:rsid w:val="00612D19"/>
    <w:rsid w:val="00612D36"/>
    <w:rsid w:val="006136CA"/>
    <w:rsid w:val="00613AB2"/>
    <w:rsid w:val="00614683"/>
    <w:rsid w:val="006146BE"/>
    <w:rsid w:val="00614B69"/>
    <w:rsid w:val="00614D48"/>
    <w:rsid w:val="00614D83"/>
    <w:rsid w:val="0061540C"/>
    <w:rsid w:val="00615451"/>
    <w:rsid w:val="006156DB"/>
    <w:rsid w:val="006159AF"/>
    <w:rsid w:val="00615C1D"/>
    <w:rsid w:val="00615E0C"/>
    <w:rsid w:val="006168D5"/>
    <w:rsid w:val="00616C55"/>
    <w:rsid w:val="00616DA2"/>
    <w:rsid w:val="00617642"/>
    <w:rsid w:val="0062043B"/>
    <w:rsid w:val="00620644"/>
    <w:rsid w:val="00620AA1"/>
    <w:rsid w:val="00621006"/>
    <w:rsid w:val="006211F4"/>
    <w:rsid w:val="006212B8"/>
    <w:rsid w:val="00622143"/>
    <w:rsid w:val="006223C8"/>
    <w:rsid w:val="006229ED"/>
    <w:rsid w:val="00623744"/>
    <w:rsid w:val="0062374E"/>
    <w:rsid w:val="00623861"/>
    <w:rsid w:val="006239B8"/>
    <w:rsid w:val="00623F8F"/>
    <w:rsid w:val="006245AF"/>
    <w:rsid w:val="006245BC"/>
    <w:rsid w:val="00624784"/>
    <w:rsid w:val="00624C1E"/>
    <w:rsid w:val="00624CCD"/>
    <w:rsid w:val="0062597A"/>
    <w:rsid w:val="006259B8"/>
    <w:rsid w:val="00626098"/>
    <w:rsid w:val="006261E0"/>
    <w:rsid w:val="00626277"/>
    <w:rsid w:val="006267BE"/>
    <w:rsid w:val="00626804"/>
    <w:rsid w:val="00626950"/>
    <w:rsid w:val="006270F8"/>
    <w:rsid w:val="0062752A"/>
    <w:rsid w:val="0063122A"/>
    <w:rsid w:val="006312D8"/>
    <w:rsid w:val="006314F9"/>
    <w:rsid w:val="006325D1"/>
    <w:rsid w:val="00632DEC"/>
    <w:rsid w:val="00632F3A"/>
    <w:rsid w:val="00633042"/>
    <w:rsid w:val="0063378D"/>
    <w:rsid w:val="00633ED1"/>
    <w:rsid w:val="00634B0C"/>
    <w:rsid w:val="006357D0"/>
    <w:rsid w:val="00635A3C"/>
    <w:rsid w:val="0063639A"/>
    <w:rsid w:val="00636688"/>
    <w:rsid w:val="006366AC"/>
    <w:rsid w:val="00636AB1"/>
    <w:rsid w:val="006378E6"/>
    <w:rsid w:val="00637AD7"/>
    <w:rsid w:val="00637EB7"/>
    <w:rsid w:val="006402A6"/>
    <w:rsid w:val="0064117E"/>
    <w:rsid w:val="006415C7"/>
    <w:rsid w:val="006419C9"/>
    <w:rsid w:val="0064235B"/>
    <w:rsid w:val="00642AF1"/>
    <w:rsid w:val="00642FC6"/>
    <w:rsid w:val="00643205"/>
    <w:rsid w:val="0064321B"/>
    <w:rsid w:val="0064386B"/>
    <w:rsid w:val="00643F89"/>
    <w:rsid w:val="00644831"/>
    <w:rsid w:val="006448AE"/>
    <w:rsid w:val="006449DF"/>
    <w:rsid w:val="006449EA"/>
    <w:rsid w:val="00644D51"/>
    <w:rsid w:val="00644EE6"/>
    <w:rsid w:val="006454A4"/>
    <w:rsid w:val="00646142"/>
    <w:rsid w:val="006461A5"/>
    <w:rsid w:val="0064671D"/>
    <w:rsid w:val="00646EA7"/>
    <w:rsid w:val="006474FB"/>
    <w:rsid w:val="00647689"/>
    <w:rsid w:val="006476F7"/>
    <w:rsid w:val="0064773F"/>
    <w:rsid w:val="0064777D"/>
    <w:rsid w:val="00647F63"/>
    <w:rsid w:val="006509E7"/>
    <w:rsid w:val="00651C80"/>
    <w:rsid w:val="006523A2"/>
    <w:rsid w:val="00653249"/>
    <w:rsid w:val="006533C4"/>
    <w:rsid w:val="006538B3"/>
    <w:rsid w:val="00654071"/>
    <w:rsid w:val="0065576A"/>
    <w:rsid w:val="00655C60"/>
    <w:rsid w:val="00655DB6"/>
    <w:rsid w:val="006560A5"/>
    <w:rsid w:val="00656338"/>
    <w:rsid w:val="00656B71"/>
    <w:rsid w:val="0065722D"/>
    <w:rsid w:val="006573ED"/>
    <w:rsid w:val="00657556"/>
    <w:rsid w:val="0065766E"/>
    <w:rsid w:val="00657C7C"/>
    <w:rsid w:val="00657D24"/>
    <w:rsid w:val="00660BA9"/>
    <w:rsid w:val="00660C75"/>
    <w:rsid w:val="00660EE0"/>
    <w:rsid w:val="00661730"/>
    <w:rsid w:val="00661D8C"/>
    <w:rsid w:val="00662004"/>
    <w:rsid w:val="0066228C"/>
    <w:rsid w:val="0066244B"/>
    <w:rsid w:val="006627C1"/>
    <w:rsid w:val="00662E56"/>
    <w:rsid w:val="00663291"/>
    <w:rsid w:val="006639FF"/>
    <w:rsid w:val="0066428F"/>
    <w:rsid w:val="00664F69"/>
    <w:rsid w:val="0066521E"/>
    <w:rsid w:val="006652FC"/>
    <w:rsid w:val="0066592A"/>
    <w:rsid w:val="00665E62"/>
    <w:rsid w:val="00666511"/>
    <w:rsid w:val="00666962"/>
    <w:rsid w:val="006669BB"/>
    <w:rsid w:val="00667D0F"/>
    <w:rsid w:val="00667D4E"/>
    <w:rsid w:val="00670A44"/>
    <w:rsid w:val="00670A61"/>
    <w:rsid w:val="00670C40"/>
    <w:rsid w:val="00671854"/>
    <w:rsid w:val="00671F8C"/>
    <w:rsid w:val="0067261A"/>
    <w:rsid w:val="00672C04"/>
    <w:rsid w:val="00672D39"/>
    <w:rsid w:val="00673320"/>
    <w:rsid w:val="00673881"/>
    <w:rsid w:val="00673A6A"/>
    <w:rsid w:val="006746B9"/>
    <w:rsid w:val="00674773"/>
    <w:rsid w:val="006747FE"/>
    <w:rsid w:val="00675644"/>
    <w:rsid w:val="00675F08"/>
    <w:rsid w:val="006764DE"/>
    <w:rsid w:val="0067670E"/>
    <w:rsid w:val="00677123"/>
    <w:rsid w:val="00677238"/>
    <w:rsid w:val="0067746A"/>
    <w:rsid w:val="0067780B"/>
    <w:rsid w:val="0067786A"/>
    <w:rsid w:val="00681087"/>
    <w:rsid w:val="00681503"/>
    <w:rsid w:val="00681746"/>
    <w:rsid w:val="00681DAA"/>
    <w:rsid w:val="00681E78"/>
    <w:rsid w:val="006825C4"/>
    <w:rsid w:val="00682729"/>
    <w:rsid w:val="00682F47"/>
    <w:rsid w:val="00683403"/>
    <w:rsid w:val="006839D6"/>
    <w:rsid w:val="00683F78"/>
    <w:rsid w:val="00685082"/>
    <w:rsid w:val="006851BE"/>
    <w:rsid w:val="0068537D"/>
    <w:rsid w:val="00685CB3"/>
    <w:rsid w:val="006865D8"/>
    <w:rsid w:val="00686A0E"/>
    <w:rsid w:val="00686A64"/>
    <w:rsid w:val="00686F78"/>
    <w:rsid w:val="00686FDE"/>
    <w:rsid w:val="0068773D"/>
    <w:rsid w:val="00687CA6"/>
    <w:rsid w:val="0069048C"/>
    <w:rsid w:val="006909C1"/>
    <w:rsid w:val="00690AA5"/>
    <w:rsid w:val="00690ABA"/>
    <w:rsid w:val="00690B37"/>
    <w:rsid w:val="00690E7D"/>
    <w:rsid w:val="00691002"/>
    <w:rsid w:val="006913B2"/>
    <w:rsid w:val="006918F4"/>
    <w:rsid w:val="00691A08"/>
    <w:rsid w:val="0069203F"/>
    <w:rsid w:val="006927DD"/>
    <w:rsid w:val="00693468"/>
    <w:rsid w:val="006934DD"/>
    <w:rsid w:val="006938F0"/>
    <w:rsid w:val="00693E1F"/>
    <w:rsid w:val="00694848"/>
    <w:rsid w:val="00694923"/>
    <w:rsid w:val="00694F7A"/>
    <w:rsid w:val="00694FC7"/>
    <w:rsid w:val="00695A78"/>
    <w:rsid w:val="00695ADD"/>
    <w:rsid w:val="00695FF4"/>
    <w:rsid w:val="00697554"/>
    <w:rsid w:val="00697B3B"/>
    <w:rsid w:val="00697C2B"/>
    <w:rsid w:val="006A022E"/>
    <w:rsid w:val="006A04F2"/>
    <w:rsid w:val="006A083C"/>
    <w:rsid w:val="006A09E0"/>
    <w:rsid w:val="006A09EE"/>
    <w:rsid w:val="006A1681"/>
    <w:rsid w:val="006A1A02"/>
    <w:rsid w:val="006A23D4"/>
    <w:rsid w:val="006A2496"/>
    <w:rsid w:val="006A2EA4"/>
    <w:rsid w:val="006A2F0C"/>
    <w:rsid w:val="006A2F11"/>
    <w:rsid w:val="006A39D8"/>
    <w:rsid w:val="006A3C98"/>
    <w:rsid w:val="006A3F41"/>
    <w:rsid w:val="006A4344"/>
    <w:rsid w:val="006A5581"/>
    <w:rsid w:val="006A5890"/>
    <w:rsid w:val="006A5B3E"/>
    <w:rsid w:val="006A5C54"/>
    <w:rsid w:val="006A5E06"/>
    <w:rsid w:val="006A6730"/>
    <w:rsid w:val="006A683B"/>
    <w:rsid w:val="006A6914"/>
    <w:rsid w:val="006A779D"/>
    <w:rsid w:val="006A7CFE"/>
    <w:rsid w:val="006B0465"/>
    <w:rsid w:val="006B064B"/>
    <w:rsid w:val="006B0C9C"/>
    <w:rsid w:val="006B1107"/>
    <w:rsid w:val="006B1842"/>
    <w:rsid w:val="006B1CE7"/>
    <w:rsid w:val="006B1CF9"/>
    <w:rsid w:val="006B2F0D"/>
    <w:rsid w:val="006B328D"/>
    <w:rsid w:val="006B387A"/>
    <w:rsid w:val="006B3ABB"/>
    <w:rsid w:val="006B3BDE"/>
    <w:rsid w:val="006B429E"/>
    <w:rsid w:val="006B46C3"/>
    <w:rsid w:val="006B4B47"/>
    <w:rsid w:val="006B4B67"/>
    <w:rsid w:val="006B4BA6"/>
    <w:rsid w:val="006B4E73"/>
    <w:rsid w:val="006B6D9A"/>
    <w:rsid w:val="006B6E71"/>
    <w:rsid w:val="006B7644"/>
    <w:rsid w:val="006B7F49"/>
    <w:rsid w:val="006C055F"/>
    <w:rsid w:val="006C0783"/>
    <w:rsid w:val="006C0A8F"/>
    <w:rsid w:val="006C0D9E"/>
    <w:rsid w:val="006C1678"/>
    <w:rsid w:val="006C16C0"/>
    <w:rsid w:val="006C197D"/>
    <w:rsid w:val="006C1A91"/>
    <w:rsid w:val="006C1EF6"/>
    <w:rsid w:val="006C1F8D"/>
    <w:rsid w:val="006C25C0"/>
    <w:rsid w:val="006C2949"/>
    <w:rsid w:val="006C2BBB"/>
    <w:rsid w:val="006C2C58"/>
    <w:rsid w:val="006C3211"/>
    <w:rsid w:val="006C3AD6"/>
    <w:rsid w:val="006C412B"/>
    <w:rsid w:val="006C413C"/>
    <w:rsid w:val="006C4505"/>
    <w:rsid w:val="006C456D"/>
    <w:rsid w:val="006C4FD1"/>
    <w:rsid w:val="006C50D8"/>
    <w:rsid w:val="006C525F"/>
    <w:rsid w:val="006C552B"/>
    <w:rsid w:val="006C5668"/>
    <w:rsid w:val="006C56A5"/>
    <w:rsid w:val="006C56CD"/>
    <w:rsid w:val="006C631D"/>
    <w:rsid w:val="006C655F"/>
    <w:rsid w:val="006C6CAE"/>
    <w:rsid w:val="006C6D14"/>
    <w:rsid w:val="006C6E11"/>
    <w:rsid w:val="006C720E"/>
    <w:rsid w:val="006C7FAD"/>
    <w:rsid w:val="006D0346"/>
    <w:rsid w:val="006D036E"/>
    <w:rsid w:val="006D0659"/>
    <w:rsid w:val="006D06AC"/>
    <w:rsid w:val="006D09CE"/>
    <w:rsid w:val="006D0AF6"/>
    <w:rsid w:val="006D0B91"/>
    <w:rsid w:val="006D0D31"/>
    <w:rsid w:val="006D0DAD"/>
    <w:rsid w:val="006D10EE"/>
    <w:rsid w:val="006D13BB"/>
    <w:rsid w:val="006D16E6"/>
    <w:rsid w:val="006D1772"/>
    <w:rsid w:val="006D1E80"/>
    <w:rsid w:val="006D205A"/>
    <w:rsid w:val="006D2E07"/>
    <w:rsid w:val="006D2FED"/>
    <w:rsid w:val="006D3199"/>
    <w:rsid w:val="006D37AD"/>
    <w:rsid w:val="006D393D"/>
    <w:rsid w:val="006D3A17"/>
    <w:rsid w:val="006D3CCF"/>
    <w:rsid w:val="006D3CE4"/>
    <w:rsid w:val="006D41B4"/>
    <w:rsid w:val="006D4A43"/>
    <w:rsid w:val="006D4DE1"/>
    <w:rsid w:val="006D4EA3"/>
    <w:rsid w:val="006D4F08"/>
    <w:rsid w:val="006D53D5"/>
    <w:rsid w:val="006D53F1"/>
    <w:rsid w:val="006D54B8"/>
    <w:rsid w:val="006D5695"/>
    <w:rsid w:val="006D682D"/>
    <w:rsid w:val="006D692E"/>
    <w:rsid w:val="006D75B3"/>
    <w:rsid w:val="006D7819"/>
    <w:rsid w:val="006D7939"/>
    <w:rsid w:val="006D7A17"/>
    <w:rsid w:val="006D7D8E"/>
    <w:rsid w:val="006E0C3B"/>
    <w:rsid w:val="006E1420"/>
    <w:rsid w:val="006E14A5"/>
    <w:rsid w:val="006E164E"/>
    <w:rsid w:val="006E1B82"/>
    <w:rsid w:val="006E1C2A"/>
    <w:rsid w:val="006E1D1E"/>
    <w:rsid w:val="006E1E6D"/>
    <w:rsid w:val="006E2319"/>
    <w:rsid w:val="006E2698"/>
    <w:rsid w:val="006E2AA4"/>
    <w:rsid w:val="006E2D06"/>
    <w:rsid w:val="006E2F16"/>
    <w:rsid w:val="006E2F7B"/>
    <w:rsid w:val="006E3792"/>
    <w:rsid w:val="006E3902"/>
    <w:rsid w:val="006E3F71"/>
    <w:rsid w:val="006E41E2"/>
    <w:rsid w:val="006E4921"/>
    <w:rsid w:val="006E4C1D"/>
    <w:rsid w:val="006E5698"/>
    <w:rsid w:val="006E5D98"/>
    <w:rsid w:val="006E5E6A"/>
    <w:rsid w:val="006E5E95"/>
    <w:rsid w:val="006E6F1A"/>
    <w:rsid w:val="006E7681"/>
    <w:rsid w:val="006E7D33"/>
    <w:rsid w:val="006F086D"/>
    <w:rsid w:val="006F0CD5"/>
    <w:rsid w:val="006F0D36"/>
    <w:rsid w:val="006F2C3B"/>
    <w:rsid w:val="006F3490"/>
    <w:rsid w:val="006F3543"/>
    <w:rsid w:val="006F4440"/>
    <w:rsid w:val="006F45A6"/>
    <w:rsid w:val="006F53D5"/>
    <w:rsid w:val="006F5ACA"/>
    <w:rsid w:val="006F5B4A"/>
    <w:rsid w:val="006F5EE7"/>
    <w:rsid w:val="006F60B2"/>
    <w:rsid w:val="006F61C7"/>
    <w:rsid w:val="006F644F"/>
    <w:rsid w:val="006F654F"/>
    <w:rsid w:val="006F6742"/>
    <w:rsid w:val="006F6778"/>
    <w:rsid w:val="006F6780"/>
    <w:rsid w:val="006F6814"/>
    <w:rsid w:val="006F703F"/>
    <w:rsid w:val="006F7493"/>
    <w:rsid w:val="006F78F6"/>
    <w:rsid w:val="00700045"/>
    <w:rsid w:val="007000B0"/>
    <w:rsid w:val="00700471"/>
    <w:rsid w:val="00700A09"/>
    <w:rsid w:val="00700F60"/>
    <w:rsid w:val="00700F67"/>
    <w:rsid w:val="00701228"/>
    <w:rsid w:val="007015FD"/>
    <w:rsid w:val="0070168A"/>
    <w:rsid w:val="007019FD"/>
    <w:rsid w:val="00701ED5"/>
    <w:rsid w:val="00701F5C"/>
    <w:rsid w:val="007021D2"/>
    <w:rsid w:val="00702474"/>
    <w:rsid w:val="00702809"/>
    <w:rsid w:val="00703BAB"/>
    <w:rsid w:val="007042BD"/>
    <w:rsid w:val="00704445"/>
    <w:rsid w:val="007044D7"/>
    <w:rsid w:val="007046AC"/>
    <w:rsid w:val="00704F1C"/>
    <w:rsid w:val="007054E3"/>
    <w:rsid w:val="00705C73"/>
    <w:rsid w:val="007062F4"/>
    <w:rsid w:val="00706504"/>
    <w:rsid w:val="007065ED"/>
    <w:rsid w:val="0070664E"/>
    <w:rsid w:val="007068CD"/>
    <w:rsid w:val="00706A09"/>
    <w:rsid w:val="00706ECB"/>
    <w:rsid w:val="00707003"/>
    <w:rsid w:val="0070701A"/>
    <w:rsid w:val="007070D3"/>
    <w:rsid w:val="007077D3"/>
    <w:rsid w:val="00707AD8"/>
    <w:rsid w:val="00707C79"/>
    <w:rsid w:val="00707EBA"/>
    <w:rsid w:val="00710533"/>
    <w:rsid w:val="007108C8"/>
    <w:rsid w:val="0071092A"/>
    <w:rsid w:val="00710B8A"/>
    <w:rsid w:val="00710CD5"/>
    <w:rsid w:val="007112E3"/>
    <w:rsid w:val="00711646"/>
    <w:rsid w:val="00711831"/>
    <w:rsid w:val="007121E2"/>
    <w:rsid w:val="0071267B"/>
    <w:rsid w:val="0071279C"/>
    <w:rsid w:val="00712D16"/>
    <w:rsid w:val="00713506"/>
    <w:rsid w:val="00713804"/>
    <w:rsid w:val="00714150"/>
    <w:rsid w:val="00714432"/>
    <w:rsid w:val="007145D3"/>
    <w:rsid w:val="0071475D"/>
    <w:rsid w:val="0071477F"/>
    <w:rsid w:val="00715226"/>
    <w:rsid w:val="00715852"/>
    <w:rsid w:val="00715A9E"/>
    <w:rsid w:val="00715B1C"/>
    <w:rsid w:val="00715BD4"/>
    <w:rsid w:val="00715CAA"/>
    <w:rsid w:val="00716012"/>
    <w:rsid w:val="0071618F"/>
    <w:rsid w:val="0071652B"/>
    <w:rsid w:val="0071703C"/>
    <w:rsid w:val="00717C05"/>
    <w:rsid w:val="007200A9"/>
    <w:rsid w:val="00720B29"/>
    <w:rsid w:val="00721DCC"/>
    <w:rsid w:val="00721E4A"/>
    <w:rsid w:val="0072228B"/>
    <w:rsid w:val="00722A1D"/>
    <w:rsid w:val="00722DEA"/>
    <w:rsid w:val="00723609"/>
    <w:rsid w:val="0072391F"/>
    <w:rsid w:val="00723BB6"/>
    <w:rsid w:val="00724CAC"/>
    <w:rsid w:val="00724D21"/>
    <w:rsid w:val="00724EE1"/>
    <w:rsid w:val="00725217"/>
    <w:rsid w:val="0072553F"/>
    <w:rsid w:val="00725823"/>
    <w:rsid w:val="0072591B"/>
    <w:rsid w:val="00725FE0"/>
    <w:rsid w:val="00726254"/>
    <w:rsid w:val="007267BB"/>
    <w:rsid w:val="00726B1B"/>
    <w:rsid w:val="00726E5F"/>
    <w:rsid w:val="00727294"/>
    <w:rsid w:val="0072783C"/>
    <w:rsid w:val="00727FC0"/>
    <w:rsid w:val="00730030"/>
    <w:rsid w:val="007307FB"/>
    <w:rsid w:val="00730900"/>
    <w:rsid w:val="007314E9"/>
    <w:rsid w:val="007316BE"/>
    <w:rsid w:val="00731D0B"/>
    <w:rsid w:val="00732011"/>
    <w:rsid w:val="00732094"/>
    <w:rsid w:val="00732626"/>
    <w:rsid w:val="0073380A"/>
    <w:rsid w:val="007338A6"/>
    <w:rsid w:val="007338CE"/>
    <w:rsid w:val="00733D38"/>
    <w:rsid w:val="00733E58"/>
    <w:rsid w:val="0073418B"/>
    <w:rsid w:val="007346A0"/>
    <w:rsid w:val="00734C95"/>
    <w:rsid w:val="00734E3E"/>
    <w:rsid w:val="00734ED8"/>
    <w:rsid w:val="00735201"/>
    <w:rsid w:val="007354C7"/>
    <w:rsid w:val="00735C0B"/>
    <w:rsid w:val="00735FD3"/>
    <w:rsid w:val="007363A9"/>
    <w:rsid w:val="00736B18"/>
    <w:rsid w:val="00736FE3"/>
    <w:rsid w:val="00737057"/>
    <w:rsid w:val="0073722F"/>
    <w:rsid w:val="0073742B"/>
    <w:rsid w:val="0074006C"/>
    <w:rsid w:val="007405D9"/>
    <w:rsid w:val="00740849"/>
    <w:rsid w:val="00740B51"/>
    <w:rsid w:val="00740D25"/>
    <w:rsid w:val="00740DA2"/>
    <w:rsid w:val="00740E1F"/>
    <w:rsid w:val="00741015"/>
    <w:rsid w:val="0074177D"/>
    <w:rsid w:val="0074196F"/>
    <w:rsid w:val="007419CA"/>
    <w:rsid w:val="00741CEE"/>
    <w:rsid w:val="00741D1E"/>
    <w:rsid w:val="00741E2D"/>
    <w:rsid w:val="0074209F"/>
    <w:rsid w:val="00742153"/>
    <w:rsid w:val="0074264E"/>
    <w:rsid w:val="00742DC6"/>
    <w:rsid w:val="0074304D"/>
    <w:rsid w:val="007434A9"/>
    <w:rsid w:val="00744A48"/>
    <w:rsid w:val="007451F0"/>
    <w:rsid w:val="00745421"/>
    <w:rsid w:val="00745666"/>
    <w:rsid w:val="00745698"/>
    <w:rsid w:val="00745A3C"/>
    <w:rsid w:val="00746300"/>
    <w:rsid w:val="00746BB8"/>
    <w:rsid w:val="00746DAE"/>
    <w:rsid w:val="00747092"/>
    <w:rsid w:val="007471C5"/>
    <w:rsid w:val="00747ECC"/>
    <w:rsid w:val="00747F47"/>
    <w:rsid w:val="00750238"/>
    <w:rsid w:val="007507F4"/>
    <w:rsid w:val="00750AEA"/>
    <w:rsid w:val="007512B6"/>
    <w:rsid w:val="00751B41"/>
    <w:rsid w:val="00751C22"/>
    <w:rsid w:val="00751E2E"/>
    <w:rsid w:val="00752103"/>
    <w:rsid w:val="007523C0"/>
    <w:rsid w:val="00752D26"/>
    <w:rsid w:val="00752EBC"/>
    <w:rsid w:val="00753A03"/>
    <w:rsid w:val="007545D2"/>
    <w:rsid w:val="00754646"/>
    <w:rsid w:val="0075491E"/>
    <w:rsid w:val="00755335"/>
    <w:rsid w:val="00755AB1"/>
    <w:rsid w:val="0075602B"/>
    <w:rsid w:val="00756B1F"/>
    <w:rsid w:val="0075748A"/>
    <w:rsid w:val="00757B77"/>
    <w:rsid w:val="00760027"/>
    <w:rsid w:val="00760260"/>
    <w:rsid w:val="0076042D"/>
    <w:rsid w:val="007607A2"/>
    <w:rsid w:val="00760999"/>
    <w:rsid w:val="00760ECA"/>
    <w:rsid w:val="00760EDD"/>
    <w:rsid w:val="00761282"/>
    <w:rsid w:val="00761733"/>
    <w:rsid w:val="00761B25"/>
    <w:rsid w:val="00761E62"/>
    <w:rsid w:val="00761F4A"/>
    <w:rsid w:val="0076261A"/>
    <w:rsid w:val="0076325E"/>
    <w:rsid w:val="00763370"/>
    <w:rsid w:val="00763406"/>
    <w:rsid w:val="00763796"/>
    <w:rsid w:val="00763B37"/>
    <w:rsid w:val="00763C17"/>
    <w:rsid w:val="00764030"/>
    <w:rsid w:val="00764128"/>
    <w:rsid w:val="00764929"/>
    <w:rsid w:val="00764AE0"/>
    <w:rsid w:val="00764C53"/>
    <w:rsid w:val="00764CFB"/>
    <w:rsid w:val="00764D92"/>
    <w:rsid w:val="00765495"/>
    <w:rsid w:val="00765C3C"/>
    <w:rsid w:val="0076631C"/>
    <w:rsid w:val="00766578"/>
    <w:rsid w:val="00766B6C"/>
    <w:rsid w:val="00767731"/>
    <w:rsid w:val="00767DB4"/>
    <w:rsid w:val="00770046"/>
    <w:rsid w:val="007701DA"/>
    <w:rsid w:val="007702FE"/>
    <w:rsid w:val="00770D14"/>
    <w:rsid w:val="007712D9"/>
    <w:rsid w:val="00771428"/>
    <w:rsid w:val="007725B5"/>
    <w:rsid w:val="00772AD5"/>
    <w:rsid w:val="00772B41"/>
    <w:rsid w:val="00772CAE"/>
    <w:rsid w:val="007730D5"/>
    <w:rsid w:val="00773406"/>
    <w:rsid w:val="00773492"/>
    <w:rsid w:val="007734A6"/>
    <w:rsid w:val="007736FA"/>
    <w:rsid w:val="0077370D"/>
    <w:rsid w:val="007738CB"/>
    <w:rsid w:val="00773BFF"/>
    <w:rsid w:val="00773EA1"/>
    <w:rsid w:val="00774264"/>
    <w:rsid w:val="007751DA"/>
    <w:rsid w:val="00775715"/>
    <w:rsid w:val="0077715B"/>
    <w:rsid w:val="007774AD"/>
    <w:rsid w:val="00777CAA"/>
    <w:rsid w:val="0078088A"/>
    <w:rsid w:val="007808DF"/>
    <w:rsid w:val="00780AC2"/>
    <w:rsid w:val="00780C1E"/>
    <w:rsid w:val="00780D56"/>
    <w:rsid w:val="00780F55"/>
    <w:rsid w:val="007810C6"/>
    <w:rsid w:val="0078121D"/>
    <w:rsid w:val="007818B5"/>
    <w:rsid w:val="00782C0B"/>
    <w:rsid w:val="00782DB2"/>
    <w:rsid w:val="00782DB9"/>
    <w:rsid w:val="0078315C"/>
    <w:rsid w:val="007837A8"/>
    <w:rsid w:val="00783A6E"/>
    <w:rsid w:val="00783EDB"/>
    <w:rsid w:val="007846B1"/>
    <w:rsid w:val="0078487D"/>
    <w:rsid w:val="00784FC4"/>
    <w:rsid w:val="00785005"/>
    <w:rsid w:val="007853CA"/>
    <w:rsid w:val="0078686C"/>
    <w:rsid w:val="00786D39"/>
    <w:rsid w:val="00786F7F"/>
    <w:rsid w:val="00787105"/>
    <w:rsid w:val="00787626"/>
    <w:rsid w:val="0078782D"/>
    <w:rsid w:val="0079068A"/>
    <w:rsid w:val="00790713"/>
    <w:rsid w:val="0079086C"/>
    <w:rsid w:val="00790B7A"/>
    <w:rsid w:val="00790DA8"/>
    <w:rsid w:val="00791593"/>
    <w:rsid w:val="00791B14"/>
    <w:rsid w:val="00791B3A"/>
    <w:rsid w:val="00791EBA"/>
    <w:rsid w:val="007922A9"/>
    <w:rsid w:val="00792FA4"/>
    <w:rsid w:val="00793056"/>
    <w:rsid w:val="007932A9"/>
    <w:rsid w:val="007941DE"/>
    <w:rsid w:val="00794251"/>
    <w:rsid w:val="007943E4"/>
    <w:rsid w:val="0079459D"/>
    <w:rsid w:val="007945C8"/>
    <w:rsid w:val="0079468F"/>
    <w:rsid w:val="007949D5"/>
    <w:rsid w:val="00794F28"/>
    <w:rsid w:val="00795143"/>
    <w:rsid w:val="0079572C"/>
    <w:rsid w:val="00795D9F"/>
    <w:rsid w:val="00796A9D"/>
    <w:rsid w:val="00796E9F"/>
    <w:rsid w:val="007973AD"/>
    <w:rsid w:val="0079791A"/>
    <w:rsid w:val="00797C93"/>
    <w:rsid w:val="007A0108"/>
    <w:rsid w:val="007A0643"/>
    <w:rsid w:val="007A0A5D"/>
    <w:rsid w:val="007A11C4"/>
    <w:rsid w:val="007A15F7"/>
    <w:rsid w:val="007A291F"/>
    <w:rsid w:val="007A2AFE"/>
    <w:rsid w:val="007A313A"/>
    <w:rsid w:val="007A36D5"/>
    <w:rsid w:val="007A39C4"/>
    <w:rsid w:val="007A3AB7"/>
    <w:rsid w:val="007A4108"/>
    <w:rsid w:val="007A48D5"/>
    <w:rsid w:val="007A48F5"/>
    <w:rsid w:val="007A5358"/>
    <w:rsid w:val="007A6273"/>
    <w:rsid w:val="007A6D64"/>
    <w:rsid w:val="007A7A8C"/>
    <w:rsid w:val="007A7C63"/>
    <w:rsid w:val="007B0160"/>
    <w:rsid w:val="007B03F6"/>
    <w:rsid w:val="007B0440"/>
    <w:rsid w:val="007B0769"/>
    <w:rsid w:val="007B0935"/>
    <w:rsid w:val="007B117B"/>
    <w:rsid w:val="007B13CB"/>
    <w:rsid w:val="007B16B9"/>
    <w:rsid w:val="007B1748"/>
    <w:rsid w:val="007B1DF9"/>
    <w:rsid w:val="007B1EBC"/>
    <w:rsid w:val="007B2163"/>
    <w:rsid w:val="007B2411"/>
    <w:rsid w:val="007B3E64"/>
    <w:rsid w:val="007B4D4E"/>
    <w:rsid w:val="007B4DEF"/>
    <w:rsid w:val="007B50DB"/>
    <w:rsid w:val="007B547F"/>
    <w:rsid w:val="007B5675"/>
    <w:rsid w:val="007B5B0A"/>
    <w:rsid w:val="007B5BB9"/>
    <w:rsid w:val="007B6E4E"/>
    <w:rsid w:val="007B6E7D"/>
    <w:rsid w:val="007B6E8F"/>
    <w:rsid w:val="007B7020"/>
    <w:rsid w:val="007B7654"/>
    <w:rsid w:val="007B7B76"/>
    <w:rsid w:val="007B7E52"/>
    <w:rsid w:val="007C07F0"/>
    <w:rsid w:val="007C0B26"/>
    <w:rsid w:val="007C0C38"/>
    <w:rsid w:val="007C1157"/>
    <w:rsid w:val="007C152E"/>
    <w:rsid w:val="007C15EA"/>
    <w:rsid w:val="007C16C3"/>
    <w:rsid w:val="007C1E2B"/>
    <w:rsid w:val="007C2BDE"/>
    <w:rsid w:val="007C2DAA"/>
    <w:rsid w:val="007C341E"/>
    <w:rsid w:val="007C367C"/>
    <w:rsid w:val="007C3767"/>
    <w:rsid w:val="007C3BC3"/>
    <w:rsid w:val="007C3BC4"/>
    <w:rsid w:val="007C4635"/>
    <w:rsid w:val="007C4DB9"/>
    <w:rsid w:val="007C52D4"/>
    <w:rsid w:val="007C5A39"/>
    <w:rsid w:val="007C5CB7"/>
    <w:rsid w:val="007C5DCC"/>
    <w:rsid w:val="007C601E"/>
    <w:rsid w:val="007C6EB8"/>
    <w:rsid w:val="007C7EB2"/>
    <w:rsid w:val="007D01E9"/>
    <w:rsid w:val="007D0724"/>
    <w:rsid w:val="007D09DD"/>
    <w:rsid w:val="007D0A1F"/>
    <w:rsid w:val="007D0A9B"/>
    <w:rsid w:val="007D0AA8"/>
    <w:rsid w:val="007D14FC"/>
    <w:rsid w:val="007D1853"/>
    <w:rsid w:val="007D18B0"/>
    <w:rsid w:val="007D1D9F"/>
    <w:rsid w:val="007D2B66"/>
    <w:rsid w:val="007D341A"/>
    <w:rsid w:val="007D3960"/>
    <w:rsid w:val="007D3A93"/>
    <w:rsid w:val="007D3C71"/>
    <w:rsid w:val="007D47DF"/>
    <w:rsid w:val="007D55B7"/>
    <w:rsid w:val="007D5A59"/>
    <w:rsid w:val="007D5C4D"/>
    <w:rsid w:val="007D5D45"/>
    <w:rsid w:val="007D5DEB"/>
    <w:rsid w:val="007D6717"/>
    <w:rsid w:val="007D6832"/>
    <w:rsid w:val="007D68CC"/>
    <w:rsid w:val="007D6D5B"/>
    <w:rsid w:val="007D6DCB"/>
    <w:rsid w:val="007D71DE"/>
    <w:rsid w:val="007D74B0"/>
    <w:rsid w:val="007D7AB5"/>
    <w:rsid w:val="007E0569"/>
    <w:rsid w:val="007E069C"/>
    <w:rsid w:val="007E0D24"/>
    <w:rsid w:val="007E1369"/>
    <w:rsid w:val="007E1445"/>
    <w:rsid w:val="007E2493"/>
    <w:rsid w:val="007E2A56"/>
    <w:rsid w:val="007E2B81"/>
    <w:rsid w:val="007E2C33"/>
    <w:rsid w:val="007E2EC5"/>
    <w:rsid w:val="007E343A"/>
    <w:rsid w:val="007E355F"/>
    <w:rsid w:val="007E36FA"/>
    <w:rsid w:val="007E448E"/>
    <w:rsid w:val="007E4F02"/>
    <w:rsid w:val="007E5873"/>
    <w:rsid w:val="007E5914"/>
    <w:rsid w:val="007E5A44"/>
    <w:rsid w:val="007E5B26"/>
    <w:rsid w:val="007E5C3A"/>
    <w:rsid w:val="007E5D60"/>
    <w:rsid w:val="007E62E6"/>
    <w:rsid w:val="007E6461"/>
    <w:rsid w:val="007E6487"/>
    <w:rsid w:val="007E64AC"/>
    <w:rsid w:val="007E6BF1"/>
    <w:rsid w:val="007E6DB7"/>
    <w:rsid w:val="007E6FB5"/>
    <w:rsid w:val="007E73E3"/>
    <w:rsid w:val="007E763A"/>
    <w:rsid w:val="007E7B84"/>
    <w:rsid w:val="007F06F8"/>
    <w:rsid w:val="007F09EE"/>
    <w:rsid w:val="007F0FE7"/>
    <w:rsid w:val="007F11A3"/>
    <w:rsid w:val="007F1BE8"/>
    <w:rsid w:val="007F251D"/>
    <w:rsid w:val="007F31CB"/>
    <w:rsid w:val="007F3CC5"/>
    <w:rsid w:val="007F465D"/>
    <w:rsid w:val="007F479C"/>
    <w:rsid w:val="007F4AE3"/>
    <w:rsid w:val="007F52C5"/>
    <w:rsid w:val="007F54FE"/>
    <w:rsid w:val="007F554D"/>
    <w:rsid w:val="007F590C"/>
    <w:rsid w:val="007F5E77"/>
    <w:rsid w:val="007F602A"/>
    <w:rsid w:val="007F6476"/>
    <w:rsid w:val="007F6876"/>
    <w:rsid w:val="007F6CC1"/>
    <w:rsid w:val="007F6D3C"/>
    <w:rsid w:val="007F76C1"/>
    <w:rsid w:val="007F78EE"/>
    <w:rsid w:val="007F7CF1"/>
    <w:rsid w:val="008000F7"/>
    <w:rsid w:val="00800290"/>
    <w:rsid w:val="008002DD"/>
    <w:rsid w:val="008009A3"/>
    <w:rsid w:val="00800A83"/>
    <w:rsid w:val="008012E5"/>
    <w:rsid w:val="00802952"/>
    <w:rsid w:val="00802AC9"/>
    <w:rsid w:val="00802AF7"/>
    <w:rsid w:val="00802E71"/>
    <w:rsid w:val="008032C0"/>
    <w:rsid w:val="00803605"/>
    <w:rsid w:val="00803640"/>
    <w:rsid w:val="00803692"/>
    <w:rsid w:val="00803B72"/>
    <w:rsid w:val="00803D11"/>
    <w:rsid w:val="00803FC2"/>
    <w:rsid w:val="008042C5"/>
    <w:rsid w:val="0080471B"/>
    <w:rsid w:val="008048F2"/>
    <w:rsid w:val="00804B8F"/>
    <w:rsid w:val="00804CDD"/>
    <w:rsid w:val="00804DDC"/>
    <w:rsid w:val="00805845"/>
    <w:rsid w:val="00805998"/>
    <w:rsid w:val="00805B6F"/>
    <w:rsid w:val="00805E0E"/>
    <w:rsid w:val="00806003"/>
    <w:rsid w:val="0080698D"/>
    <w:rsid w:val="008069B6"/>
    <w:rsid w:val="00807055"/>
    <w:rsid w:val="008077E6"/>
    <w:rsid w:val="008106C2"/>
    <w:rsid w:val="00810B10"/>
    <w:rsid w:val="00810CAD"/>
    <w:rsid w:val="00810D4F"/>
    <w:rsid w:val="00810F4C"/>
    <w:rsid w:val="0081105B"/>
    <w:rsid w:val="0081121A"/>
    <w:rsid w:val="008112EF"/>
    <w:rsid w:val="00811589"/>
    <w:rsid w:val="00811F20"/>
    <w:rsid w:val="008120C2"/>
    <w:rsid w:val="0081266D"/>
    <w:rsid w:val="008130F4"/>
    <w:rsid w:val="0081337B"/>
    <w:rsid w:val="0081357B"/>
    <w:rsid w:val="0081377A"/>
    <w:rsid w:val="008138EC"/>
    <w:rsid w:val="00813A11"/>
    <w:rsid w:val="00814578"/>
    <w:rsid w:val="00814780"/>
    <w:rsid w:val="00814837"/>
    <w:rsid w:val="008148D1"/>
    <w:rsid w:val="00814B72"/>
    <w:rsid w:val="00814E9E"/>
    <w:rsid w:val="008153AD"/>
    <w:rsid w:val="00816288"/>
    <w:rsid w:val="008163C3"/>
    <w:rsid w:val="00816925"/>
    <w:rsid w:val="00816F40"/>
    <w:rsid w:val="00816F65"/>
    <w:rsid w:val="00817396"/>
    <w:rsid w:val="00817E94"/>
    <w:rsid w:val="00820053"/>
    <w:rsid w:val="0082021D"/>
    <w:rsid w:val="0082042F"/>
    <w:rsid w:val="00820CE0"/>
    <w:rsid w:val="00821657"/>
    <w:rsid w:val="0082276C"/>
    <w:rsid w:val="008229E2"/>
    <w:rsid w:val="008231FF"/>
    <w:rsid w:val="00823343"/>
    <w:rsid w:val="0082339A"/>
    <w:rsid w:val="00823697"/>
    <w:rsid w:val="00824C2A"/>
    <w:rsid w:val="00824D82"/>
    <w:rsid w:val="00824F6D"/>
    <w:rsid w:val="00825013"/>
    <w:rsid w:val="00825A5D"/>
    <w:rsid w:val="00826530"/>
    <w:rsid w:val="008267A2"/>
    <w:rsid w:val="008267DF"/>
    <w:rsid w:val="00826C53"/>
    <w:rsid w:val="00827FD3"/>
    <w:rsid w:val="008305D3"/>
    <w:rsid w:val="00831795"/>
    <w:rsid w:val="00831B03"/>
    <w:rsid w:val="00832548"/>
    <w:rsid w:val="00832CCA"/>
    <w:rsid w:val="00832D86"/>
    <w:rsid w:val="00832E46"/>
    <w:rsid w:val="00832E4D"/>
    <w:rsid w:val="00833129"/>
    <w:rsid w:val="0083373E"/>
    <w:rsid w:val="0083395E"/>
    <w:rsid w:val="00833DA6"/>
    <w:rsid w:val="00834192"/>
    <w:rsid w:val="008341E1"/>
    <w:rsid w:val="00834558"/>
    <w:rsid w:val="00834563"/>
    <w:rsid w:val="0083485E"/>
    <w:rsid w:val="00834C95"/>
    <w:rsid w:val="0083538C"/>
    <w:rsid w:val="0083539E"/>
    <w:rsid w:val="00835683"/>
    <w:rsid w:val="00835AB7"/>
    <w:rsid w:val="00835FD3"/>
    <w:rsid w:val="00836206"/>
    <w:rsid w:val="008362B9"/>
    <w:rsid w:val="00836C83"/>
    <w:rsid w:val="00836FD4"/>
    <w:rsid w:val="008370D2"/>
    <w:rsid w:val="0083713C"/>
    <w:rsid w:val="0083718F"/>
    <w:rsid w:val="00837268"/>
    <w:rsid w:val="00837A80"/>
    <w:rsid w:val="0084009E"/>
    <w:rsid w:val="008405C2"/>
    <w:rsid w:val="00840D29"/>
    <w:rsid w:val="00841C22"/>
    <w:rsid w:val="008421F8"/>
    <w:rsid w:val="00842F52"/>
    <w:rsid w:val="008440C5"/>
    <w:rsid w:val="008442B9"/>
    <w:rsid w:val="008448B7"/>
    <w:rsid w:val="00844A62"/>
    <w:rsid w:val="00844BF2"/>
    <w:rsid w:val="00844DD7"/>
    <w:rsid w:val="008450D2"/>
    <w:rsid w:val="008453C6"/>
    <w:rsid w:val="00845408"/>
    <w:rsid w:val="0084556E"/>
    <w:rsid w:val="00845E2A"/>
    <w:rsid w:val="00846A6D"/>
    <w:rsid w:val="00846E31"/>
    <w:rsid w:val="00847410"/>
    <w:rsid w:val="00847A9A"/>
    <w:rsid w:val="00847AFF"/>
    <w:rsid w:val="00847C02"/>
    <w:rsid w:val="00847CB5"/>
    <w:rsid w:val="00847D0F"/>
    <w:rsid w:val="008500AE"/>
    <w:rsid w:val="00850C2F"/>
    <w:rsid w:val="008516FD"/>
    <w:rsid w:val="00851829"/>
    <w:rsid w:val="00852B3C"/>
    <w:rsid w:val="00852C9D"/>
    <w:rsid w:val="008530E8"/>
    <w:rsid w:val="008531D2"/>
    <w:rsid w:val="00853F0E"/>
    <w:rsid w:val="00854179"/>
    <w:rsid w:val="00854212"/>
    <w:rsid w:val="00854CF6"/>
    <w:rsid w:val="00854DC8"/>
    <w:rsid w:val="00854F77"/>
    <w:rsid w:val="00855A54"/>
    <w:rsid w:val="00856260"/>
    <w:rsid w:val="00856361"/>
    <w:rsid w:val="008567FA"/>
    <w:rsid w:val="00856F0C"/>
    <w:rsid w:val="00857412"/>
    <w:rsid w:val="00857474"/>
    <w:rsid w:val="008575A8"/>
    <w:rsid w:val="00860024"/>
    <w:rsid w:val="008609D6"/>
    <w:rsid w:val="00860BB1"/>
    <w:rsid w:val="00860C3E"/>
    <w:rsid w:val="00860DDC"/>
    <w:rsid w:val="00860E3E"/>
    <w:rsid w:val="00861535"/>
    <w:rsid w:val="00861B88"/>
    <w:rsid w:val="0086227A"/>
    <w:rsid w:val="0086296A"/>
    <w:rsid w:val="00862BEE"/>
    <w:rsid w:val="008632FA"/>
    <w:rsid w:val="0086373F"/>
    <w:rsid w:val="00863803"/>
    <w:rsid w:val="00863A54"/>
    <w:rsid w:val="00863D42"/>
    <w:rsid w:val="00863E3B"/>
    <w:rsid w:val="00863FC8"/>
    <w:rsid w:val="00864552"/>
    <w:rsid w:val="00864772"/>
    <w:rsid w:val="00864E42"/>
    <w:rsid w:val="00865ECC"/>
    <w:rsid w:val="008662D2"/>
    <w:rsid w:val="008665F4"/>
    <w:rsid w:val="008667D1"/>
    <w:rsid w:val="00866AF7"/>
    <w:rsid w:val="00867161"/>
    <w:rsid w:val="0086724C"/>
    <w:rsid w:val="00867968"/>
    <w:rsid w:val="00870B34"/>
    <w:rsid w:val="00870D18"/>
    <w:rsid w:val="00871691"/>
    <w:rsid w:val="00871A26"/>
    <w:rsid w:val="00871B30"/>
    <w:rsid w:val="00871C27"/>
    <w:rsid w:val="00872946"/>
    <w:rsid w:val="0087381D"/>
    <w:rsid w:val="00873BB1"/>
    <w:rsid w:val="00874068"/>
    <w:rsid w:val="008743B0"/>
    <w:rsid w:val="0087452C"/>
    <w:rsid w:val="00874A88"/>
    <w:rsid w:val="00874AF5"/>
    <w:rsid w:val="00875637"/>
    <w:rsid w:val="00875B30"/>
    <w:rsid w:val="00875F47"/>
    <w:rsid w:val="008763AF"/>
    <w:rsid w:val="00876A73"/>
    <w:rsid w:val="00876FE8"/>
    <w:rsid w:val="0087713C"/>
    <w:rsid w:val="008771DF"/>
    <w:rsid w:val="00877289"/>
    <w:rsid w:val="00877A27"/>
    <w:rsid w:val="00877B98"/>
    <w:rsid w:val="00877CC0"/>
    <w:rsid w:val="00877E2A"/>
    <w:rsid w:val="0088014A"/>
    <w:rsid w:val="00880616"/>
    <w:rsid w:val="0088116A"/>
    <w:rsid w:val="008814B7"/>
    <w:rsid w:val="00881CAC"/>
    <w:rsid w:val="008822B1"/>
    <w:rsid w:val="008829A2"/>
    <w:rsid w:val="00882B86"/>
    <w:rsid w:val="00883021"/>
    <w:rsid w:val="0088310B"/>
    <w:rsid w:val="0088344B"/>
    <w:rsid w:val="008840D5"/>
    <w:rsid w:val="008844E4"/>
    <w:rsid w:val="00884B51"/>
    <w:rsid w:val="00885796"/>
    <w:rsid w:val="00885871"/>
    <w:rsid w:val="00885A6E"/>
    <w:rsid w:val="00885D6B"/>
    <w:rsid w:val="0088683A"/>
    <w:rsid w:val="0088685B"/>
    <w:rsid w:val="008870E5"/>
    <w:rsid w:val="00887338"/>
    <w:rsid w:val="0088774C"/>
    <w:rsid w:val="00887924"/>
    <w:rsid w:val="0089057F"/>
    <w:rsid w:val="00890873"/>
    <w:rsid w:val="00890AD3"/>
    <w:rsid w:val="00890ED3"/>
    <w:rsid w:val="0089102C"/>
    <w:rsid w:val="00892015"/>
    <w:rsid w:val="008924AE"/>
    <w:rsid w:val="00893A65"/>
    <w:rsid w:val="00893ABD"/>
    <w:rsid w:val="00893BFF"/>
    <w:rsid w:val="008941FC"/>
    <w:rsid w:val="008942DE"/>
    <w:rsid w:val="00895484"/>
    <w:rsid w:val="008959D3"/>
    <w:rsid w:val="00895AC0"/>
    <w:rsid w:val="0089673F"/>
    <w:rsid w:val="0089685E"/>
    <w:rsid w:val="00896878"/>
    <w:rsid w:val="00896D3F"/>
    <w:rsid w:val="00896D51"/>
    <w:rsid w:val="008977D1"/>
    <w:rsid w:val="008A0708"/>
    <w:rsid w:val="008A0DA8"/>
    <w:rsid w:val="008A167C"/>
    <w:rsid w:val="008A1FFD"/>
    <w:rsid w:val="008A1FFF"/>
    <w:rsid w:val="008A2063"/>
    <w:rsid w:val="008A2608"/>
    <w:rsid w:val="008A351F"/>
    <w:rsid w:val="008A40C2"/>
    <w:rsid w:val="008A48B2"/>
    <w:rsid w:val="008A496F"/>
    <w:rsid w:val="008A4B8A"/>
    <w:rsid w:val="008A52E4"/>
    <w:rsid w:val="008A5534"/>
    <w:rsid w:val="008A740D"/>
    <w:rsid w:val="008A7C33"/>
    <w:rsid w:val="008A7E99"/>
    <w:rsid w:val="008B0E1B"/>
    <w:rsid w:val="008B0E4A"/>
    <w:rsid w:val="008B102E"/>
    <w:rsid w:val="008B15CB"/>
    <w:rsid w:val="008B2153"/>
    <w:rsid w:val="008B2AF4"/>
    <w:rsid w:val="008B2DE3"/>
    <w:rsid w:val="008B323B"/>
    <w:rsid w:val="008B3385"/>
    <w:rsid w:val="008B3739"/>
    <w:rsid w:val="008B3775"/>
    <w:rsid w:val="008B391B"/>
    <w:rsid w:val="008B3961"/>
    <w:rsid w:val="008B3C65"/>
    <w:rsid w:val="008B3C98"/>
    <w:rsid w:val="008B3E8D"/>
    <w:rsid w:val="008B47EA"/>
    <w:rsid w:val="008B4C3A"/>
    <w:rsid w:val="008B4D98"/>
    <w:rsid w:val="008B5043"/>
    <w:rsid w:val="008B51CB"/>
    <w:rsid w:val="008B6334"/>
    <w:rsid w:val="008B6CB3"/>
    <w:rsid w:val="008B6D3E"/>
    <w:rsid w:val="008B6FDA"/>
    <w:rsid w:val="008B7383"/>
    <w:rsid w:val="008B7DD6"/>
    <w:rsid w:val="008C030B"/>
    <w:rsid w:val="008C068F"/>
    <w:rsid w:val="008C1553"/>
    <w:rsid w:val="008C1C7D"/>
    <w:rsid w:val="008C2258"/>
    <w:rsid w:val="008C26C6"/>
    <w:rsid w:val="008C2934"/>
    <w:rsid w:val="008C30CD"/>
    <w:rsid w:val="008C3D14"/>
    <w:rsid w:val="008C48DF"/>
    <w:rsid w:val="008C526D"/>
    <w:rsid w:val="008C54FA"/>
    <w:rsid w:val="008C55B1"/>
    <w:rsid w:val="008C637A"/>
    <w:rsid w:val="008C65C6"/>
    <w:rsid w:val="008C669E"/>
    <w:rsid w:val="008C682D"/>
    <w:rsid w:val="008C687D"/>
    <w:rsid w:val="008C6EE8"/>
    <w:rsid w:val="008C6F8C"/>
    <w:rsid w:val="008C7254"/>
    <w:rsid w:val="008C75A3"/>
    <w:rsid w:val="008C7715"/>
    <w:rsid w:val="008C7A7C"/>
    <w:rsid w:val="008C7D64"/>
    <w:rsid w:val="008D0828"/>
    <w:rsid w:val="008D0BAE"/>
    <w:rsid w:val="008D1997"/>
    <w:rsid w:val="008D1B51"/>
    <w:rsid w:val="008D2089"/>
    <w:rsid w:val="008D30C2"/>
    <w:rsid w:val="008D31B1"/>
    <w:rsid w:val="008D3346"/>
    <w:rsid w:val="008D34B8"/>
    <w:rsid w:val="008D3628"/>
    <w:rsid w:val="008D38C3"/>
    <w:rsid w:val="008D3EAC"/>
    <w:rsid w:val="008D4320"/>
    <w:rsid w:val="008D4766"/>
    <w:rsid w:val="008D4A5E"/>
    <w:rsid w:val="008D4DB1"/>
    <w:rsid w:val="008D5148"/>
    <w:rsid w:val="008D52A0"/>
    <w:rsid w:val="008D577F"/>
    <w:rsid w:val="008D590A"/>
    <w:rsid w:val="008D5E15"/>
    <w:rsid w:val="008D5E79"/>
    <w:rsid w:val="008D6302"/>
    <w:rsid w:val="008D670E"/>
    <w:rsid w:val="008D7376"/>
    <w:rsid w:val="008D7A9E"/>
    <w:rsid w:val="008D7B62"/>
    <w:rsid w:val="008E043F"/>
    <w:rsid w:val="008E0483"/>
    <w:rsid w:val="008E04B9"/>
    <w:rsid w:val="008E0AE7"/>
    <w:rsid w:val="008E19A4"/>
    <w:rsid w:val="008E1A46"/>
    <w:rsid w:val="008E1B50"/>
    <w:rsid w:val="008E20B4"/>
    <w:rsid w:val="008E2960"/>
    <w:rsid w:val="008E305D"/>
    <w:rsid w:val="008E3499"/>
    <w:rsid w:val="008E354D"/>
    <w:rsid w:val="008E38B9"/>
    <w:rsid w:val="008E3B55"/>
    <w:rsid w:val="008E3D4D"/>
    <w:rsid w:val="008E3E54"/>
    <w:rsid w:val="008E41EC"/>
    <w:rsid w:val="008E49D6"/>
    <w:rsid w:val="008E4AE7"/>
    <w:rsid w:val="008E5540"/>
    <w:rsid w:val="008E5EA2"/>
    <w:rsid w:val="008E68C4"/>
    <w:rsid w:val="008E6C7E"/>
    <w:rsid w:val="008E7464"/>
    <w:rsid w:val="008E7474"/>
    <w:rsid w:val="008E7E57"/>
    <w:rsid w:val="008F013E"/>
    <w:rsid w:val="008F03E1"/>
    <w:rsid w:val="008F0B2D"/>
    <w:rsid w:val="008F0C30"/>
    <w:rsid w:val="008F11CB"/>
    <w:rsid w:val="008F18DE"/>
    <w:rsid w:val="008F1B13"/>
    <w:rsid w:val="008F1D76"/>
    <w:rsid w:val="008F2AA9"/>
    <w:rsid w:val="008F2BA4"/>
    <w:rsid w:val="008F301F"/>
    <w:rsid w:val="008F3453"/>
    <w:rsid w:val="008F3557"/>
    <w:rsid w:val="008F3579"/>
    <w:rsid w:val="008F3935"/>
    <w:rsid w:val="008F427C"/>
    <w:rsid w:val="008F4749"/>
    <w:rsid w:val="008F53F1"/>
    <w:rsid w:val="008F5482"/>
    <w:rsid w:val="008F5500"/>
    <w:rsid w:val="008F57AF"/>
    <w:rsid w:val="008F60CF"/>
    <w:rsid w:val="008F6711"/>
    <w:rsid w:val="008F6735"/>
    <w:rsid w:val="008F6AF0"/>
    <w:rsid w:val="008F7318"/>
    <w:rsid w:val="008F7E8F"/>
    <w:rsid w:val="0090007F"/>
    <w:rsid w:val="009003D3"/>
    <w:rsid w:val="00900700"/>
    <w:rsid w:val="0090084F"/>
    <w:rsid w:val="009008FB"/>
    <w:rsid w:val="00900A2A"/>
    <w:rsid w:val="009010DF"/>
    <w:rsid w:val="009012F6"/>
    <w:rsid w:val="009018A5"/>
    <w:rsid w:val="009024A3"/>
    <w:rsid w:val="009024D7"/>
    <w:rsid w:val="00902A2E"/>
    <w:rsid w:val="00902E00"/>
    <w:rsid w:val="0090339C"/>
    <w:rsid w:val="009038AC"/>
    <w:rsid w:val="00904372"/>
    <w:rsid w:val="00904511"/>
    <w:rsid w:val="00904D39"/>
    <w:rsid w:val="009058FA"/>
    <w:rsid w:val="00906171"/>
    <w:rsid w:val="00906587"/>
    <w:rsid w:val="00906DE3"/>
    <w:rsid w:val="009078EF"/>
    <w:rsid w:val="00907D09"/>
    <w:rsid w:val="00910BF8"/>
    <w:rsid w:val="00910C3B"/>
    <w:rsid w:val="00910CFF"/>
    <w:rsid w:val="00911B84"/>
    <w:rsid w:val="0091268B"/>
    <w:rsid w:val="00912A7F"/>
    <w:rsid w:val="00912ACA"/>
    <w:rsid w:val="00913743"/>
    <w:rsid w:val="00913B03"/>
    <w:rsid w:val="00913D23"/>
    <w:rsid w:val="009147DF"/>
    <w:rsid w:val="00914CC1"/>
    <w:rsid w:val="00915005"/>
    <w:rsid w:val="0091564E"/>
    <w:rsid w:val="00915A90"/>
    <w:rsid w:val="009169DE"/>
    <w:rsid w:val="00917097"/>
    <w:rsid w:val="00917267"/>
    <w:rsid w:val="00917282"/>
    <w:rsid w:val="009208B7"/>
    <w:rsid w:val="009210ED"/>
    <w:rsid w:val="00921287"/>
    <w:rsid w:val="00921583"/>
    <w:rsid w:val="009217A8"/>
    <w:rsid w:val="00921945"/>
    <w:rsid w:val="00921C4A"/>
    <w:rsid w:val="00921ED2"/>
    <w:rsid w:val="00921F07"/>
    <w:rsid w:val="00921FFA"/>
    <w:rsid w:val="00922C1F"/>
    <w:rsid w:val="00922C29"/>
    <w:rsid w:val="0092306A"/>
    <w:rsid w:val="009231D8"/>
    <w:rsid w:val="0092354E"/>
    <w:rsid w:val="0092405E"/>
    <w:rsid w:val="009247D0"/>
    <w:rsid w:val="009247FD"/>
    <w:rsid w:val="00924EC4"/>
    <w:rsid w:val="009250DF"/>
    <w:rsid w:val="00925106"/>
    <w:rsid w:val="00926028"/>
    <w:rsid w:val="0092617E"/>
    <w:rsid w:val="009265AC"/>
    <w:rsid w:val="009266B2"/>
    <w:rsid w:val="00926F41"/>
    <w:rsid w:val="00927966"/>
    <w:rsid w:val="00927E95"/>
    <w:rsid w:val="0093040F"/>
    <w:rsid w:val="0093069F"/>
    <w:rsid w:val="00930984"/>
    <w:rsid w:val="00930A88"/>
    <w:rsid w:val="00930F15"/>
    <w:rsid w:val="00931605"/>
    <w:rsid w:val="00931A9C"/>
    <w:rsid w:val="0093249C"/>
    <w:rsid w:val="0093251C"/>
    <w:rsid w:val="0093269D"/>
    <w:rsid w:val="00932815"/>
    <w:rsid w:val="00932910"/>
    <w:rsid w:val="00933324"/>
    <w:rsid w:val="00933501"/>
    <w:rsid w:val="0093374A"/>
    <w:rsid w:val="009340FD"/>
    <w:rsid w:val="00934173"/>
    <w:rsid w:val="009341A2"/>
    <w:rsid w:val="0093430A"/>
    <w:rsid w:val="00934BC7"/>
    <w:rsid w:val="00934F4A"/>
    <w:rsid w:val="009359BD"/>
    <w:rsid w:val="00935B25"/>
    <w:rsid w:val="009362B1"/>
    <w:rsid w:val="009364E8"/>
    <w:rsid w:val="00936648"/>
    <w:rsid w:val="0093671D"/>
    <w:rsid w:val="00936A09"/>
    <w:rsid w:val="00936C46"/>
    <w:rsid w:val="00936CD6"/>
    <w:rsid w:val="009372FA"/>
    <w:rsid w:val="00937A29"/>
    <w:rsid w:val="00940F89"/>
    <w:rsid w:val="00941877"/>
    <w:rsid w:val="009418F3"/>
    <w:rsid w:val="00941DE4"/>
    <w:rsid w:val="00941EE2"/>
    <w:rsid w:val="00942C76"/>
    <w:rsid w:val="0094379C"/>
    <w:rsid w:val="0094423C"/>
    <w:rsid w:val="0094488B"/>
    <w:rsid w:val="00944A03"/>
    <w:rsid w:val="00944A83"/>
    <w:rsid w:val="00945327"/>
    <w:rsid w:val="00945B0C"/>
    <w:rsid w:val="00945F0D"/>
    <w:rsid w:val="00945F8E"/>
    <w:rsid w:val="0094645D"/>
    <w:rsid w:val="00946A2A"/>
    <w:rsid w:val="00947957"/>
    <w:rsid w:val="009501F1"/>
    <w:rsid w:val="009507C4"/>
    <w:rsid w:val="00951770"/>
    <w:rsid w:val="00951ABE"/>
    <w:rsid w:val="00951DE3"/>
    <w:rsid w:val="00952750"/>
    <w:rsid w:val="00952930"/>
    <w:rsid w:val="009531F5"/>
    <w:rsid w:val="009533C5"/>
    <w:rsid w:val="009545D4"/>
    <w:rsid w:val="00954E65"/>
    <w:rsid w:val="00954EF0"/>
    <w:rsid w:val="009552B2"/>
    <w:rsid w:val="00955801"/>
    <w:rsid w:val="0095591F"/>
    <w:rsid w:val="00955B55"/>
    <w:rsid w:val="00955C47"/>
    <w:rsid w:val="00956051"/>
    <w:rsid w:val="009563DD"/>
    <w:rsid w:val="009569F2"/>
    <w:rsid w:val="0095718F"/>
    <w:rsid w:val="009573FD"/>
    <w:rsid w:val="009574A1"/>
    <w:rsid w:val="0095768C"/>
    <w:rsid w:val="00957D88"/>
    <w:rsid w:val="00960069"/>
    <w:rsid w:val="009608F7"/>
    <w:rsid w:val="00960A9B"/>
    <w:rsid w:val="00960C4F"/>
    <w:rsid w:val="00961B32"/>
    <w:rsid w:val="009621B6"/>
    <w:rsid w:val="00962648"/>
    <w:rsid w:val="0096276A"/>
    <w:rsid w:val="00962DF2"/>
    <w:rsid w:val="00962E2D"/>
    <w:rsid w:val="009637AA"/>
    <w:rsid w:val="009648BF"/>
    <w:rsid w:val="00964A22"/>
    <w:rsid w:val="00964D84"/>
    <w:rsid w:val="0096524F"/>
    <w:rsid w:val="009655F3"/>
    <w:rsid w:val="0096654E"/>
    <w:rsid w:val="00966A32"/>
    <w:rsid w:val="00966DE5"/>
    <w:rsid w:val="009671FE"/>
    <w:rsid w:val="00967935"/>
    <w:rsid w:val="009679BC"/>
    <w:rsid w:val="00970287"/>
    <w:rsid w:val="0097085E"/>
    <w:rsid w:val="00970926"/>
    <w:rsid w:val="0097099F"/>
    <w:rsid w:val="00970BB2"/>
    <w:rsid w:val="0097104C"/>
    <w:rsid w:val="00971A9B"/>
    <w:rsid w:val="00971B13"/>
    <w:rsid w:val="00971C65"/>
    <w:rsid w:val="009725B8"/>
    <w:rsid w:val="00972766"/>
    <w:rsid w:val="0097282A"/>
    <w:rsid w:val="00972B17"/>
    <w:rsid w:val="009734BC"/>
    <w:rsid w:val="00973702"/>
    <w:rsid w:val="00973DA9"/>
    <w:rsid w:val="009751E4"/>
    <w:rsid w:val="009755DD"/>
    <w:rsid w:val="009763ED"/>
    <w:rsid w:val="00976491"/>
    <w:rsid w:val="00976547"/>
    <w:rsid w:val="00976C19"/>
    <w:rsid w:val="00976F87"/>
    <w:rsid w:val="00977593"/>
    <w:rsid w:val="009779A0"/>
    <w:rsid w:val="0098013F"/>
    <w:rsid w:val="00981300"/>
    <w:rsid w:val="00981918"/>
    <w:rsid w:val="00981963"/>
    <w:rsid w:val="00982009"/>
    <w:rsid w:val="00982254"/>
    <w:rsid w:val="0098288D"/>
    <w:rsid w:val="00983088"/>
    <w:rsid w:val="009831EE"/>
    <w:rsid w:val="0098342E"/>
    <w:rsid w:val="0098377C"/>
    <w:rsid w:val="009837A1"/>
    <w:rsid w:val="009844DB"/>
    <w:rsid w:val="00985437"/>
    <w:rsid w:val="009856E5"/>
    <w:rsid w:val="009859B7"/>
    <w:rsid w:val="00985C6F"/>
    <w:rsid w:val="00986432"/>
    <w:rsid w:val="009865E6"/>
    <w:rsid w:val="0098677C"/>
    <w:rsid w:val="00986AD9"/>
    <w:rsid w:val="00986CAD"/>
    <w:rsid w:val="00986CE7"/>
    <w:rsid w:val="00987401"/>
    <w:rsid w:val="00987851"/>
    <w:rsid w:val="009879A4"/>
    <w:rsid w:val="009904DD"/>
    <w:rsid w:val="009907C2"/>
    <w:rsid w:val="00991115"/>
    <w:rsid w:val="009914D6"/>
    <w:rsid w:val="009915CE"/>
    <w:rsid w:val="00991D55"/>
    <w:rsid w:val="009920DA"/>
    <w:rsid w:val="009923F7"/>
    <w:rsid w:val="009927BC"/>
    <w:rsid w:val="00992C14"/>
    <w:rsid w:val="00992E33"/>
    <w:rsid w:val="009938ED"/>
    <w:rsid w:val="00993C06"/>
    <w:rsid w:val="00993D64"/>
    <w:rsid w:val="009940FF"/>
    <w:rsid w:val="00994266"/>
    <w:rsid w:val="00994742"/>
    <w:rsid w:val="00994908"/>
    <w:rsid w:val="00995104"/>
    <w:rsid w:val="009952F1"/>
    <w:rsid w:val="00995654"/>
    <w:rsid w:val="00995A66"/>
    <w:rsid w:val="00995DA7"/>
    <w:rsid w:val="00996399"/>
    <w:rsid w:val="009965F4"/>
    <w:rsid w:val="0099675A"/>
    <w:rsid w:val="00996868"/>
    <w:rsid w:val="009969E9"/>
    <w:rsid w:val="00996B84"/>
    <w:rsid w:val="00996D01"/>
    <w:rsid w:val="009972A5"/>
    <w:rsid w:val="00997AEB"/>
    <w:rsid w:val="00997DE9"/>
    <w:rsid w:val="00997EF1"/>
    <w:rsid w:val="009A02B8"/>
    <w:rsid w:val="009A0EBD"/>
    <w:rsid w:val="009A1C31"/>
    <w:rsid w:val="009A1F08"/>
    <w:rsid w:val="009A2253"/>
    <w:rsid w:val="009A2385"/>
    <w:rsid w:val="009A24C9"/>
    <w:rsid w:val="009A2679"/>
    <w:rsid w:val="009A2872"/>
    <w:rsid w:val="009A2CF9"/>
    <w:rsid w:val="009A2EDA"/>
    <w:rsid w:val="009A2F9A"/>
    <w:rsid w:val="009A35A3"/>
    <w:rsid w:val="009A3B01"/>
    <w:rsid w:val="009A3B6D"/>
    <w:rsid w:val="009A3C6A"/>
    <w:rsid w:val="009A3D26"/>
    <w:rsid w:val="009A3DBB"/>
    <w:rsid w:val="009A4B7F"/>
    <w:rsid w:val="009A4DA1"/>
    <w:rsid w:val="009A4E3A"/>
    <w:rsid w:val="009A5174"/>
    <w:rsid w:val="009A79FF"/>
    <w:rsid w:val="009A7F26"/>
    <w:rsid w:val="009B0177"/>
    <w:rsid w:val="009B0EA4"/>
    <w:rsid w:val="009B13D2"/>
    <w:rsid w:val="009B1E99"/>
    <w:rsid w:val="009B2129"/>
    <w:rsid w:val="009B244C"/>
    <w:rsid w:val="009B26ED"/>
    <w:rsid w:val="009B2F30"/>
    <w:rsid w:val="009B32F8"/>
    <w:rsid w:val="009B3389"/>
    <w:rsid w:val="009B3419"/>
    <w:rsid w:val="009B35D5"/>
    <w:rsid w:val="009B41F9"/>
    <w:rsid w:val="009B45F8"/>
    <w:rsid w:val="009B4675"/>
    <w:rsid w:val="009B4D8E"/>
    <w:rsid w:val="009B4F51"/>
    <w:rsid w:val="009B53B7"/>
    <w:rsid w:val="009B5598"/>
    <w:rsid w:val="009B559A"/>
    <w:rsid w:val="009B57A7"/>
    <w:rsid w:val="009B5CD9"/>
    <w:rsid w:val="009B616F"/>
    <w:rsid w:val="009B6453"/>
    <w:rsid w:val="009B6E34"/>
    <w:rsid w:val="009B7396"/>
    <w:rsid w:val="009B7847"/>
    <w:rsid w:val="009B790C"/>
    <w:rsid w:val="009B7C8B"/>
    <w:rsid w:val="009C0495"/>
    <w:rsid w:val="009C17C5"/>
    <w:rsid w:val="009C1972"/>
    <w:rsid w:val="009C1A53"/>
    <w:rsid w:val="009C2205"/>
    <w:rsid w:val="009C2BA3"/>
    <w:rsid w:val="009C2D55"/>
    <w:rsid w:val="009C2E43"/>
    <w:rsid w:val="009C32C1"/>
    <w:rsid w:val="009C33AB"/>
    <w:rsid w:val="009C3E98"/>
    <w:rsid w:val="009C406A"/>
    <w:rsid w:val="009C40B8"/>
    <w:rsid w:val="009C4485"/>
    <w:rsid w:val="009C4492"/>
    <w:rsid w:val="009C51F9"/>
    <w:rsid w:val="009C59E9"/>
    <w:rsid w:val="009C5B22"/>
    <w:rsid w:val="009C5F17"/>
    <w:rsid w:val="009C6243"/>
    <w:rsid w:val="009C6333"/>
    <w:rsid w:val="009C6F01"/>
    <w:rsid w:val="009C7277"/>
    <w:rsid w:val="009C799A"/>
    <w:rsid w:val="009C7E2D"/>
    <w:rsid w:val="009C7F93"/>
    <w:rsid w:val="009D041B"/>
    <w:rsid w:val="009D0E19"/>
    <w:rsid w:val="009D0E4A"/>
    <w:rsid w:val="009D140C"/>
    <w:rsid w:val="009D192B"/>
    <w:rsid w:val="009D1D05"/>
    <w:rsid w:val="009D1E64"/>
    <w:rsid w:val="009D306A"/>
    <w:rsid w:val="009D3623"/>
    <w:rsid w:val="009D429A"/>
    <w:rsid w:val="009D4753"/>
    <w:rsid w:val="009D4ACF"/>
    <w:rsid w:val="009D51AB"/>
    <w:rsid w:val="009D51D8"/>
    <w:rsid w:val="009D5253"/>
    <w:rsid w:val="009D56E0"/>
    <w:rsid w:val="009D6887"/>
    <w:rsid w:val="009D6C09"/>
    <w:rsid w:val="009D7650"/>
    <w:rsid w:val="009E0439"/>
    <w:rsid w:val="009E071D"/>
    <w:rsid w:val="009E0749"/>
    <w:rsid w:val="009E1932"/>
    <w:rsid w:val="009E2229"/>
    <w:rsid w:val="009E22D4"/>
    <w:rsid w:val="009E2A58"/>
    <w:rsid w:val="009E30CA"/>
    <w:rsid w:val="009E3575"/>
    <w:rsid w:val="009E3B08"/>
    <w:rsid w:val="009E4AA0"/>
    <w:rsid w:val="009E505F"/>
    <w:rsid w:val="009E50F1"/>
    <w:rsid w:val="009E53ED"/>
    <w:rsid w:val="009E5D62"/>
    <w:rsid w:val="009E5E6F"/>
    <w:rsid w:val="009E634E"/>
    <w:rsid w:val="009E652A"/>
    <w:rsid w:val="009E65C6"/>
    <w:rsid w:val="009E66FD"/>
    <w:rsid w:val="009E6FD0"/>
    <w:rsid w:val="009E73E9"/>
    <w:rsid w:val="009E790F"/>
    <w:rsid w:val="009E7992"/>
    <w:rsid w:val="009F00B7"/>
    <w:rsid w:val="009F0CCA"/>
    <w:rsid w:val="009F1004"/>
    <w:rsid w:val="009F13D2"/>
    <w:rsid w:val="009F16FF"/>
    <w:rsid w:val="009F1A9E"/>
    <w:rsid w:val="009F1AE5"/>
    <w:rsid w:val="009F217D"/>
    <w:rsid w:val="009F2470"/>
    <w:rsid w:val="009F2567"/>
    <w:rsid w:val="009F3381"/>
    <w:rsid w:val="009F33E3"/>
    <w:rsid w:val="009F33F5"/>
    <w:rsid w:val="009F35EA"/>
    <w:rsid w:val="009F3604"/>
    <w:rsid w:val="009F3949"/>
    <w:rsid w:val="009F3F5A"/>
    <w:rsid w:val="009F42B2"/>
    <w:rsid w:val="009F4708"/>
    <w:rsid w:val="009F4974"/>
    <w:rsid w:val="009F4A61"/>
    <w:rsid w:val="009F4F81"/>
    <w:rsid w:val="009F508A"/>
    <w:rsid w:val="009F58A5"/>
    <w:rsid w:val="009F5B39"/>
    <w:rsid w:val="009F64F2"/>
    <w:rsid w:val="009F679D"/>
    <w:rsid w:val="009F69B7"/>
    <w:rsid w:val="009F6D68"/>
    <w:rsid w:val="009F6FDD"/>
    <w:rsid w:val="009F71E1"/>
    <w:rsid w:val="009F777F"/>
    <w:rsid w:val="009F7E71"/>
    <w:rsid w:val="009F7E8D"/>
    <w:rsid w:val="00A008BA"/>
    <w:rsid w:val="00A01518"/>
    <w:rsid w:val="00A016E0"/>
    <w:rsid w:val="00A018B3"/>
    <w:rsid w:val="00A02687"/>
    <w:rsid w:val="00A02875"/>
    <w:rsid w:val="00A0322A"/>
    <w:rsid w:val="00A03243"/>
    <w:rsid w:val="00A0441B"/>
    <w:rsid w:val="00A04694"/>
    <w:rsid w:val="00A0482F"/>
    <w:rsid w:val="00A04FBC"/>
    <w:rsid w:val="00A052F2"/>
    <w:rsid w:val="00A056DB"/>
    <w:rsid w:val="00A05B96"/>
    <w:rsid w:val="00A060F4"/>
    <w:rsid w:val="00A069AB"/>
    <w:rsid w:val="00A06B20"/>
    <w:rsid w:val="00A06C7A"/>
    <w:rsid w:val="00A073B2"/>
    <w:rsid w:val="00A1037D"/>
    <w:rsid w:val="00A10BF4"/>
    <w:rsid w:val="00A11200"/>
    <w:rsid w:val="00A11983"/>
    <w:rsid w:val="00A11B0F"/>
    <w:rsid w:val="00A122F0"/>
    <w:rsid w:val="00A12418"/>
    <w:rsid w:val="00A12BED"/>
    <w:rsid w:val="00A12EA4"/>
    <w:rsid w:val="00A13105"/>
    <w:rsid w:val="00A13C15"/>
    <w:rsid w:val="00A13E2C"/>
    <w:rsid w:val="00A1403E"/>
    <w:rsid w:val="00A14060"/>
    <w:rsid w:val="00A140D6"/>
    <w:rsid w:val="00A14137"/>
    <w:rsid w:val="00A141CE"/>
    <w:rsid w:val="00A1435D"/>
    <w:rsid w:val="00A14637"/>
    <w:rsid w:val="00A14682"/>
    <w:rsid w:val="00A14BA7"/>
    <w:rsid w:val="00A14FBD"/>
    <w:rsid w:val="00A1586E"/>
    <w:rsid w:val="00A158D7"/>
    <w:rsid w:val="00A1625A"/>
    <w:rsid w:val="00A16982"/>
    <w:rsid w:val="00A173E0"/>
    <w:rsid w:val="00A17662"/>
    <w:rsid w:val="00A20044"/>
    <w:rsid w:val="00A21239"/>
    <w:rsid w:val="00A21697"/>
    <w:rsid w:val="00A217A1"/>
    <w:rsid w:val="00A21B56"/>
    <w:rsid w:val="00A21C52"/>
    <w:rsid w:val="00A21D24"/>
    <w:rsid w:val="00A225D5"/>
    <w:rsid w:val="00A22863"/>
    <w:rsid w:val="00A22B83"/>
    <w:rsid w:val="00A22C94"/>
    <w:rsid w:val="00A22D47"/>
    <w:rsid w:val="00A23693"/>
    <w:rsid w:val="00A238B2"/>
    <w:rsid w:val="00A23955"/>
    <w:rsid w:val="00A24107"/>
    <w:rsid w:val="00A24340"/>
    <w:rsid w:val="00A245A8"/>
    <w:rsid w:val="00A2511B"/>
    <w:rsid w:val="00A2544B"/>
    <w:rsid w:val="00A2579E"/>
    <w:rsid w:val="00A25DBF"/>
    <w:rsid w:val="00A25F7E"/>
    <w:rsid w:val="00A26434"/>
    <w:rsid w:val="00A26872"/>
    <w:rsid w:val="00A26A46"/>
    <w:rsid w:val="00A26AAE"/>
    <w:rsid w:val="00A26E6E"/>
    <w:rsid w:val="00A26EEF"/>
    <w:rsid w:val="00A272E5"/>
    <w:rsid w:val="00A27517"/>
    <w:rsid w:val="00A27700"/>
    <w:rsid w:val="00A277CB"/>
    <w:rsid w:val="00A27C1E"/>
    <w:rsid w:val="00A27FD5"/>
    <w:rsid w:val="00A30344"/>
    <w:rsid w:val="00A316C9"/>
    <w:rsid w:val="00A319A3"/>
    <w:rsid w:val="00A31B11"/>
    <w:rsid w:val="00A33111"/>
    <w:rsid w:val="00A33416"/>
    <w:rsid w:val="00A33D16"/>
    <w:rsid w:val="00A3448E"/>
    <w:rsid w:val="00A34596"/>
    <w:rsid w:val="00A345FE"/>
    <w:rsid w:val="00A34A55"/>
    <w:rsid w:val="00A35330"/>
    <w:rsid w:val="00A356F9"/>
    <w:rsid w:val="00A358D5"/>
    <w:rsid w:val="00A35C0B"/>
    <w:rsid w:val="00A35F31"/>
    <w:rsid w:val="00A36738"/>
    <w:rsid w:val="00A37538"/>
    <w:rsid w:val="00A375A1"/>
    <w:rsid w:val="00A378CA"/>
    <w:rsid w:val="00A37FDA"/>
    <w:rsid w:val="00A40302"/>
    <w:rsid w:val="00A41A4E"/>
    <w:rsid w:val="00A41EB6"/>
    <w:rsid w:val="00A4228F"/>
    <w:rsid w:val="00A4407D"/>
    <w:rsid w:val="00A444B4"/>
    <w:rsid w:val="00A449CF"/>
    <w:rsid w:val="00A45D9E"/>
    <w:rsid w:val="00A45E46"/>
    <w:rsid w:val="00A45E86"/>
    <w:rsid w:val="00A45FFE"/>
    <w:rsid w:val="00A46AB6"/>
    <w:rsid w:val="00A46AF6"/>
    <w:rsid w:val="00A46C76"/>
    <w:rsid w:val="00A471A5"/>
    <w:rsid w:val="00A4764F"/>
    <w:rsid w:val="00A50683"/>
    <w:rsid w:val="00A506B7"/>
    <w:rsid w:val="00A506C7"/>
    <w:rsid w:val="00A50B36"/>
    <w:rsid w:val="00A50CEB"/>
    <w:rsid w:val="00A51BB9"/>
    <w:rsid w:val="00A51F32"/>
    <w:rsid w:val="00A52404"/>
    <w:rsid w:val="00A52956"/>
    <w:rsid w:val="00A52A4D"/>
    <w:rsid w:val="00A52BCD"/>
    <w:rsid w:val="00A53420"/>
    <w:rsid w:val="00A540B6"/>
    <w:rsid w:val="00A544EE"/>
    <w:rsid w:val="00A5456C"/>
    <w:rsid w:val="00A5509F"/>
    <w:rsid w:val="00A56AF8"/>
    <w:rsid w:val="00A56EA1"/>
    <w:rsid w:val="00A5726A"/>
    <w:rsid w:val="00A574F6"/>
    <w:rsid w:val="00A5770F"/>
    <w:rsid w:val="00A605D8"/>
    <w:rsid w:val="00A609BB"/>
    <w:rsid w:val="00A60F15"/>
    <w:rsid w:val="00A61ED2"/>
    <w:rsid w:val="00A62208"/>
    <w:rsid w:val="00A622E8"/>
    <w:rsid w:val="00A62403"/>
    <w:rsid w:val="00A62486"/>
    <w:rsid w:val="00A62794"/>
    <w:rsid w:val="00A62A35"/>
    <w:rsid w:val="00A63842"/>
    <w:rsid w:val="00A63ACE"/>
    <w:rsid w:val="00A64014"/>
    <w:rsid w:val="00A64140"/>
    <w:rsid w:val="00A64B54"/>
    <w:rsid w:val="00A64D02"/>
    <w:rsid w:val="00A6557B"/>
    <w:rsid w:val="00A6571E"/>
    <w:rsid w:val="00A665A2"/>
    <w:rsid w:val="00A667BE"/>
    <w:rsid w:val="00A673FD"/>
    <w:rsid w:val="00A702F2"/>
    <w:rsid w:val="00A70354"/>
    <w:rsid w:val="00A7042E"/>
    <w:rsid w:val="00A7069D"/>
    <w:rsid w:val="00A7115B"/>
    <w:rsid w:val="00A7184F"/>
    <w:rsid w:val="00A71D45"/>
    <w:rsid w:val="00A71F3B"/>
    <w:rsid w:val="00A7233A"/>
    <w:rsid w:val="00A72455"/>
    <w:rsid w:val="00A72E80"/>
    <w:rsid w:val="00A72F17"/>
    <w:rsid w:val="00A736AB"/>
    <w:rsid w:val="00A739DA"/>
    <w:rsid w:val="00A73D78"/>
    <w:rsid w:val="00A74A6B"/>
    <w:rsid w:val="00A7518D"/>
    <w:rsid w:val="00A75519"/>
    <w:rsid w:val="00A75E73"/>
    <w:rsid w:val="00A75EDC"/>
    <w:rsid w:val="00A760E3"/>
    <w:rsid w:val="00A763AE"/>
    <w:rsid w:val="00A76408"/>
    <w:rsid w:val="00A765D1"/>
    <w:rsid w:val="00A7678C"/>
    <w:rsid w:val="00A76A0C"/>
    <w:rsid w:val="00A76F5C"/>
    <w:rsid w:val="00A775F6"/>
    <w:rsid w:val="00A77743"/>
    <w:rsid w:val="00A77BEF"/>
    <w:rsid w:val="00A77C1C"/>
    <w:rsid w:val="00A8024D"/>
    <w:rsid w:val="00A809D1"/>
    <w:rsid w:val="00A81295"/>
    <w:rsid w:val="00A8158A"/>
    <w:rsid w:val="00A8192A"/>
    <w:rsid w:val="00A81F9E"/>
    <w:rsid w:val="00A820A5"/>
    <w:rsid w:val="00A82585"/>
    <w:rsid w:val="00A8284C"/>
    <w:rsid w:val="00A830CB"/>
    <w:rsid w:val="00A83104"/>
    <w:rsid w:val="00A83233"/>
    <w:rsid w:val="00A83548"/>
    <w:rsid w:val="00A83AE8"/>
    <w:rsid w:val="00A83C84"/>
    <w:rsid w:val="00A84602"/>
    <w:rsid w:val="00A84C4C"/>
    <w:rsid w:val="00A854B3"/>
    <w:rsid w:val="00A859B8"/>
    <w:rsid w:val="00A85CF5"/>
    <w:rsid w:val="00A860B7"/>
    <w:rsid w:val="00A863C6"/>
    <w:rsid w:val="00A86756"/>
    <w:rsid w:val="00A87449"/>
    <w:rsid w:val="00A876C9"/>
    <w:rsid w:val="00A87AD4"/>
    <w:rsid w:val="00A90011"/>
    <w:rsid w:val="00A90545"/>
    <w:rsid w:val="00A914BB"/>
    <w:rsid w:val="00A9178E"/>
    <w:rsid w:val="00A9185E"/>
    <w:rsid w:val="00A91CFB"/>
    <w:rsid w:val="00A91DFB"/>
    <w:rsid w:val="00A92386"/>
    <w:rsid w:val="00A931AD"/>
    <w:rsid w:val="00A933DD"/>
    <w:rsid w:val="00A93700"/>
    <w:rsid w:val="00A93708"/>
    <w:rsid w:val="00A9370F"/>
    <w:rsid w:val="00A93DA8"/>
    <w:rsid w:val="00A93DE3"/>
    <w:rsid w:val="00A942FE"/>
    <w:rsid w:val="00A94AC3"/>
    <w:rsid w:val="00A94C8F"/>
    <w:rsid w:val="00A94E2C"/>
    <w:rsid w:val="00A9608C"/>
    <w:rsid w:val="00A96367"/>
    <w:rsid w:val="00A969EB"/>
    <w:rsid w:val="00A96B67"/>
    <w:rsid w:val="00A96D43"/>
    <w:rsid w:val="00A975E4"/>
    <w:rsid w:val="00A97AAD"/>
    <w:rsid w:val="00AA05F2"/>
    <w:rsid w:val="00AA061F"/>
    <w:rsid w:val="00AA067E"/>
    <w:rsid w:val="00AA0D41"/>
    <w:rsid w:val="00AA0EAC"/>
    <w:rsid w:val="00AA13B3"/>
    <w:rsid w:val="00AA2025"/>
    <w:rsid w:val="00AA2073"/>
    <w:rsid w:val="00AA257B"/>
    <w:rsid w:val="00AA258D"/>
    <w:rsid w:val="00AA2E40"/>
    <w:rsid w:val="00AA2EBD"/>
    <w:rsid w:val="00AA2F71"/>
    <w:rsid w:val="00AA3439"/>
    <w:rsid w:val="00AA4261"/>
    <w:rsid w:val="00AA47CC"/>
    <w:rsid w:val="00AA4ADC"/>
    <w:rsid w:val="00AA4C0C"/>
    <w:rsid w:val="00AA4FD2"/>
    <w:rsid w:val="00AA5391"/>
    <w:rsid w:val="00AA5C84"/>
    <w:rsid w:val="00AA5EDA"/>
    <w:rsid w:val="00AA6365"/>
    <w:rsid w:val="00AA6917"/>
    <w:rsid w:val="00AA731B"/>
    <w:rsid w:val="00AA74D0"/>
    <w:rsid w:val="00AA759B"/>
    <w:rsid w:val="00AA79BD"/>
    <w:rsid w:val="00AA7B06"/>
    <w:rsid w:val="00AA7F5C"/>
    <w:rsid w:val="00AB0041"/>
    <w:rsid w:val="00AB0D74"/>
    <w:rsid w:val="00AB0DD5"/>
    <w:rsid w:val="00AB104C"/>
    <w:rsid w:val="00AB1079"/>
    <w:rsid w:val="00AB1A2C"/>
    <w:rsid w:val="00AB204C"/>
    <w:rsid w:val="00AB2B4A"/>
    <w:rsid w:val="00AB328D"/>
    <w:rsid w:val="00AB37F8"/>
    <w:rsid w:val="00AB385F"/>
    <w:rsid w:val="00AB3F89"/>
    <w:rsid w:val="00AB432D"/>
    <w:rsid w:val="00AB4657"/>
    <w:rsid w:val="00AB49E6"/>
    <w:rsid w:val="00AB4A9E"/>
    <w:rsid w:val="00AB4CBD"/>
    <w:rsid w:val="00AB4E9A"/>
    <w:rsid w:val="00AB53CA"/>
    <w:rsid w:val="00AB56F6"/>
    <w:rsid w:val="00AB5B1A"/>
    <w:rsid w:val="00AB5B82"/>
    <w:rsid w:val="00AB5F88"/>
    <w:rsid w:val="00AB6DB6"/>
    <w:rsid w:val="00AB72D4"/>
    <w:rsid w:val="00AB7BDA"/>
    <w:rsid w:val="00AC03B0"/>
    <w:rsid w:val="00AC0C3A"/>
    <w:rsid w:val="00AC12DC"/>
    <w:rsid w:val="00AC1557"/>
    <w:rsid w:val="00AC175E"/>
    <w:rsid w:val="00AC20E5"/>
    <w:rsid w:val="00AC2DF9"/>
    <w:rsid w:val="00AC3018"/>
    <w:rsid w:val="00AC3A2D"/>
    <w:rsid w:val="00AC4A91"/>
    <w:rsid w:val="00AC4D64"/>
    <w:rsid w:val="00AC57C1"/>
    <w:rsid w:val="00AC5891"/>
    <w:rsid w:val="00AC63E3"/>
    <w:rsid w:val="00AC77CE"/>
    <w:rsid w:val="00AC7A40"/>
    <w:rsid w:val="00AC7BB1"/>
    <w:rsid w:val="00AC7D4F"/>
    <w:rsid w:val="00AD02CB"/>
    <w:rsid w:val="00AD0D69"/>
    <w:rsid w:val="00AD0EB8"/>
    <w:rsid w:val="00AD1002"/>
    <w:rsid w:val="00AD145D"/>
    <w:rsid w:val="00AD168F"/>
    <w:rsid w:val="00AD1A27"/>
    <w:rsid w:val="00AD225C"/>
    <w:rsid w:val="00AD26C2"/>
    <w:rsid w:val="00AD2871"/>
    <w:rsid w:val="00AD306D"/>
    <w:rsid w:val="00AD30B9"/>
    <w:rsid w:val="00AD36A4"/>
    <w:rsid w:val="00AD3744"/>
    <w:rsid w:val="00AD3BDB"/>
    <w:rsid w:val="00AD431B"/>
    <w:rsid w:val="00AD494F"/>
    <w:rsid w:val="00AD496B"/>
    <w:rsid w:val="00AD4A6D"/>
    <w:rsid w:val="00AD59C4"/>
    <w:rsid w:val="00AD5D2C"/>
    <w:rsid w:val="00AD5FE9"/>
    <w:rsid w:val="00AD6883"/>
    <w:rsid w:val="00AD78B8"/>
    <w:rsid w:val="00AD7BD9"/>
    <w:rsid w:val="00AD7D80"/>
    <w:rsid w:val="00AD7F64"/>
    <w:rsid w:val="00AE00EA"/>
    <w:rsid w:val="00AE01F8"/>
    <w:rsid w:val="00AE0434"/>
    <w:rsid w:val="00AE064E"/>
    <w:rsid w:val="00AE0D15"/>
    <w:rsid w:val="00AE0DD0"/>
    <w:rsid w:val="00AE184C"/>
    <w:rsid w:val="00AE1876"/>
    <w:rsid w:val="00AE1ACD"/>
    <w:rsid w:val="00AE1BC2"/>
    <w:rsid w:val="00AE1E80"/>
    <w:rsid w:val="00AE23D4"/>
    <w:rsid w:val="00AE2A45"/>
    <w:rsid w:val="00AE35BC"/>
    <w:rsid w:val="00AE3BA9"/>
    <w:rsid w:val="00AE3C4C"/>
    <w:rsid w:val="00AE41DE"/>
    <w:rsid w:val="00AE4752"/>
    <w:rsid w:val="00AE4E86"/>
    <w:rsid w:val="00AE6055"/>
    <w:rsid w:val="00AE6112"/>
    <w:rsid w:val="00AE676A"/>
    <w:rsid w:val="00AE6854"/>
    <w:rsid w:val="00AE72D2"/>
    <w:rsid w:val="00AE7524"/>
    <w:rsid w:val="00AE76B8"/>
    <w:rsid w:val="00AE7929"/>
    <w:rsid w:val="00AE7B20"/>
    <w:rsid w:val="00AE7F19"/>
    <w:rsid w:val="00AF06DA"/>
    <w:rsid w:val="00AF0C32"/>
    <w:rsid w:val="00AF10CE"/>
    <w:rsid w:val="00AF1941"/>
    <w:rsid w:val="00AF1BFF"/>
    <w:rsid w:val="00AF1C47"/>
    <w:rsid w:val="00AF23B2"/>
    <w:rsid w:val="00AF29A9"/>
    <w:rsid w:val="00AF29C4"/>
    <w:rsid w:val="00AF2A8F"/>
    <w:rsid w:val="00AF2D57"/>
    <w:rsid w:val="00AF3351"/>
    <w:rsid w:val="00AF36CF"/>
    <w:rsid w:val="00AF3D7A"/>
    <w:rsid w:val="00AF4234"/>
    <w:rsid w:val="00AF4EEC"/>
    <w:rsid w:val="00AF5313"/>
    <w:rsid w:val="00AF5D0A"/>
    <w:rsid w:val="00AF62B7"/>
    <w:rsid w:val="00AF682E"/>
    <w:rsid w:val="00AF68D3"/>
    <w:rsid w:val="00AF7253"/>
    <w:rsid w:val="00AF7F59"/>
    <w:rsid w:val="00B00300"/>
    <w:rsid w:val="00B00784"/>
    <w:rsid w:val="00B00B08"/>
    <w:rsid w:val="00B011FD"/>
    <w:rsid w:val="00B01B54"/>
    <w:rsid w:val="00B02A24"/>
    <w:rsid w:val="00B02BB9"/>
    <w:rsid w:val="00B034F6"/>
    <w:rsid w:val="00B0386F"/>
    <w:rsid w:val="00B03AD9"/>
    <w:rsid w:val="00B03E38"/>
    <w:rsid w:val="00B0411F"/>
    <w:rsid w:val="00B04ED2"/>
    <w:rsid w:val="00B0543D"/>
    <w:rsid w:val="00B05474"/>
    <w:rsid w:val="00B05928"/>
    <w:rsid w:val="00B059D2"/>
    <w:rsid w:val="00B05E52"/>
    <w:rsid w:val="00B06285"/>
    <w:rsid w:val="00B069BB"/>
    <w:rsid w:val="00B06B16"/>
    <w:rsid w:val="00B070D8"/>
    <w:rsid w:val="00B07238"/>
    <w:rsid w:val="00B07611"/>
    <w:rsid w:val="00B07A86"/>
    <w:rsid w:val="00B112A4"/>
    <w:rsid w:val="00B11442"/>
    <w:rsid w:val="00B1199E"/>
    <w:rsid w:val="00B11BDD"/>
    <w:rsid w:val="00B12537"/>
    <w:rsid w:val="00B127BE"/>
    <w:rsid w:val="00B13512"/>
    <w:rsid w:val="00B1351F"/>
    <w:rsid w:val="00B136BD"/>
    <w:rsid w:val="00B13FD9"/>
    <w:rsid w:val="00B143F4"/>
    <w:rsid w:val="00B14A60"/>
    <w:rsid w:val="00B14AED"/>
    <w:rsid w:val="00B15321"/>
    <w:rsid w:val="00B15CA1"/>
    <w:rsid w:val="00B16582"/>
    <w:rsid w:val="00B16D9C"/>
    <w:rsid w:val="00B17254"/>
    <w:rsid w:val="00B2112D"/>
    <w:rsid w:val="00B2123B"/>
    <w:rsid w:val="00B21CDE"/>
    <w:rsid w:val="00B21EC5"/>
    <w:rsid w:val="00B22312"/>
    <w:rsid w:val="00B22B96"/>
    <w:rsid w:val="00B22F96"/>
    <w:rsid w:val="00B23555"/>
    <w:rsid w:val="00B23612"/>
    <w:rsid w:val="00B23F1A"/>
    <w:rsid w:val="00B240A5"/>
    <w:rsid w:val="00B24A38"/>
    <w:rsid w:val="00B24E37"/>
    <w:rsid w:val="00B26152"/>
    <w:rsid w:val="00B2626C"/>
    <w:rsid w:val="00B26466"/>
    <w:rsid w:val="00B26D0B"/>
    <w:rsid w:val="00B26F71"/>
    <w:rsid w:val="00B2700E"/>
    <w:rsid w:val="00B2739F"/>
    <w:rsid w:val="00B30069"/>
    <w:rsid w:val="00B3025D"/>
    <w:rsid w:val="00B30433"/>
    <w:rsid w:val="00B3047B"/>
    <w:rsid w:val="00B304FD"/>
    <w:rsid w:val="00B306D0"/>
    <w:rsid w:val="00B307D7"/>
    <w:rsid w:val="00B30A31"/>
    <w:rsid w:val="00B3114B"/>
    <w:rsid w:val="00B3146A"/>
    <w:rsid w:val="00B31FD1"/>
    <w:rsid w:val="00B3254D"/>
    <w:rsid w:val="00B325F2"/>
    <w:rsid w:val="00B32C42"/>
    <w:rsid w:val="00B32C9C"/>
    <w:rsid w:val="00B32FA3"/>
    <w:rsid w:val="00B3397D"/>
    <w:rsid w:val="00B33AC8"/>
    <w:rsid w:val="00B33C50"/>
    <w:rsid w:val="00B3414B"/>
    <w:rsid w:val="00B34B81"/>
    <w:rsid w:val="00B3526E"/>
    <w:rsid w:val="00B357B6"/>
    <w:rsid w:val="00B3586A"/>
    <w:rsid w:val="00B359E7"/>
    <w:rsid w:val="00B35FBE"/>
    <w:rsid w:val="00B36840"/>
    <w:rsid w:val="00B36A2A"/>
    <w:rsid w:val="00B36E21"/>
    <w:rsid w:val="00B36ED9"/>
    <w:rsid w:val="00B371E9"/>
    <w:rsid w:val="00B379F7"/>
    <w:rsid w:val="00B40301"/>
    <w:rsid w:val="00B40963"/>
    <w:rsid w:val="00B40A50"/>
    <w:rsid w:val="00B40D00"/>
    <w:rsid w:val="00B40F6E"/>
    <w:rsid w:val="00B415F4"/>
    <w:rsid w:val="00B41618"/>
    <w:rsid w:val="00B41C00"/>
    <w:rsid w:val="00B41E8A"/>
    <w:rsid w:val="00B41E98"/>
    <w:rsid w:val="00B42AA4"/>
    <w:rsid w:val="00B42CA6"/>
    <w:rsid w:val="00B42FCA"/>
    <w:rsid w:val="00B43927"/>
    <w:rsid w:val="00B43C5B"/>
    <w:rsid w:val="00B4462F"/>
    <w:rsid w:val="00B4497D"/>
    <w:rsid w:val="00B44DE2"/>
    <w:rsid w:val="00B45645"/>
    <w:rsid w:val="00B45FFF"/>
    <w:rsid w:val="00B463C6"/>
    <w:rsid w:val="00B469BB"/>
    <w:rsid w:val="00B46D77"/>
    <w:rsid w:val="00B47D08"/>
    <w:rsid w:val="00B47DE1"/>
    <w:rsid w:val="00B50E6C"/>
    <w:rsid w:val="00B512C7"/>
    <w:rsid w:val="00B51A67"/>
    <w:rsid w:val="00B51BD6"/>
    <w:rsid w:val="00B52E57"/>
    <w:rsid w:val="00B538EF"/>
    <w:rsid w:val="00B53EA1"/>
    <w:rsid w:val="00B540E4"/>
    <w:rsid w:val="00B546D5"/>
    <w:rsid w:val="00B548E2"/>
    <w:rsid w:val="00B550B2"/>
    <w:rsid w:val="00B55A91"/>
    <w:rsid w:val="00B55C48"/>
    <w:rsid w:val="00B56270"/>
    <w:rsid w:val="00B568E9"/>
    <w:rsid w:val="00B56A0A"/>
    <w:rsid w:val="00B56D1C"/>
    <w:rsid w:val="00B5735A"/>
    <w:rsid w:val="00B57664"/>
    <w:rsid w:val="00B57B90"/>
    <w:rsid w:val="00B606B1"/>
    <w:rsid w:val="00B60801"/>
    <w:rsid w:val="00B60F6C"/>
    <w:rsid w:val="00B61465"/>
    <w:rsid w:val="00B61744"/>
    <w:rsid w:val="00B61795"/>
    <w:rsid w:val="00B61B93"/>
    <w:rsid w:val="00B61E03"/>
    <w:rsid w:val="00B6215A"/>
    <w:rsid w:val="00B62163"/>
    <w:rsid w:val="00B62802"/>
    <w:rsid w:val="00B62E6D"/>
    <w:rsid w:val="00B638EE"/>
    <w:rsid w:val="00B63AD0"/>
    <w:rsid w:val="00B63C0C"/>
    <w:rsid w:val="00B64059"/>
    <w:rsid w:val="00B64764"/>
    <w:rsid w:val="00B6500C"/>
    <w:rsid w:val="00B655F8"/>
    <w:rsid w:val="00B656C3"/>
    <w:rsid w:val="00B658D0"/>
    <w:rsid w:val="00B65AD4"/>
    <w:rsid w:val="00B65CFC"/>
    <w:rsid w:val="00B66199"/>
    <w:rsid w:val="00B661CF"/>
    <w:rsid w:val="00B66865"/>
    <w:rsid w:val="00B66A60"/>
    <w:rsid w:val="00B674F9"/>
    <w:rsid w:val="00B675DA"/>
    <w:rsid w:val="00B67670"/>
    <w:rsid w:val="00B677C7"/>
    <w:rsid w:val="00B7023F"/>
    <w:rsid w:val="00B702CF"/>
    <w:rsid w:val="00B70781"/>
    <w:rsid w:val="00B70EF8"/>
    <w:rsid w:val="00B71F13"/>
    <w:rsid w:val="00B71F18"/>
    <w:rsid w:val="00B72063"/>
    <w:rsid w:val="00B726F9"/>
    <w:rsid w:val="00B72872"/>
    <w:rsid w:val="00B729E0"/>
    <w:rsid w:val="00B72A1A"/>
    <w:rsid w:val="00B72B55"/>
    <w:rsid w:val="00B7301B"/>
    <w:rsid w:val="00B73589"/>
    <w:rsid w:val="00B7358F"/>
    <w:rsid w:val="00B7362B"/>
    <w:rsid w:val="00B7379C"/>
    <w:rsid w:val="00B74264"/>
    <w:rsid w:val="00B74974"/>
    <w:rsid w:val="00B759CD"/>
    <w:rsid w:val="00B75E79"/>
    <w:rsid w:val="00B76C23"/>
    <w:rsid w:val="00B77C2E"/>
    <w:rsid w:val="00B80ED3"/>
    <w:rsid w:val="00B80F69"/>
    <w:rsid w:val="00B81015"/>
    <w:rsid w:val="00B812A7"/>
    <w:rsid w:val="00B818FB"/>
    <w:rsid w:val="00B81B68"/>
    <w:rsid w:val="00B81CF7"/>
    <w:rsid w:val="00B8221F"/>
    <w:rsid w:val="00B8269E"/>
    <w:rsid w:val="00B826DB"/>
    <w:rsid w:val="00B828DF"/>
    <w:rsid w:val="00B82A8B"/>
    <w:rsid w:val="00B82D3A"/>
    <w:rsid w:val="00B83315"/>
    <w:rsid w:val="00B8349A"/>
    <w:rsid w:val="00B83BFD"/>
    <w:rsid w:val="00B83D73"/>
    <w:rsid w:val="00B83FF8"/>
    <w:rsid w:val="00B8447B"/>
    <w:rsid w:val="00B8507B"/>
    <w:rsid w:val="00B85534"/>
    <w:rsid w:val="00B85A12"/>
    <w:rsid w:val="00B85D55"/>
    <w:rsid w:val="00B87355"/>
    <w:rsid w:val="00B87DDE"/>
    <w:rsid w:val="00B90477"/>
    <w:rsid w:val="00B90555"/>
    <w:rsid w:val="00B91126"/>
    <w:rsid w:val="00B915F0"/>
    <w:rsid w:val="00B915F2"/>
    <w:rsid w:val="00B916BA"/>
    <w:rsid w:val="00B917E3"/>
    <w:rsid w:val="00B91F6B"/>
    <w:rsid w:val="00B921D1"/>
    <w:rsid w:val="00B93C6A"/>
    <w:rsid w:val="00B93D7A"/>
    <w:rsid w:val="00B94CA9"/>
    <w:rsid w:val="00B958A2"/>
    <w:rsid w:val="00B95AFD"/>
    <w:rsid w:val="00B95C9C"/>
    <w:rsid w:val="00B963E2"/>
    <w:rsid w:val="00B964BF"/>
    <w:rsid w:val="00B96592"/>
    <w:rsid w:val="00B96A29"/>
    <w:rsid w:val="00B96F61"/>
    <w:rsid w:val="00B97194"/>
    <w:rsid w:val="00B97259"/>
    <w:rsid w:val="00B975D0"/>
    <w:rsid w:val="00B978A3"/>
    <w:rsid w:val="00B97E70"/>
    <w:rsid w:val="00B97F5B"/>
    <w:rsid w:val="00BA0263"/>
    <w:rsid w:val="00BA06C7"/>
    <w:rsid w:val="00BA0960"/>
    <w:rsid w:val="00BA0A79"/>
    <w:rsid w:val="00BA0D56"/>
    <w:rsid w:val="00BA13F8"/>
    <w:rsid w:val="00BA1716"/>
    <w:rsid w:val="00BA1CD1"/>
    <w:rsid w:val="00BA2967"/>
    <w:rsid w:val="00BA309B"/>
    <w:rsid w:val="00BA318B"/>
    <w:rsid w:val="00BA3496"/>
    <w:rsid w:val="00BA35B9"/>
    <w:rsid w:val="00BA3CA7"/>
    <w:rsid w:val="00BA4154"/>
    <w:rsid w:val="00BA46B5"/>
    <w:rsid w:val="00BA50B7"/>
    <w:rsid w:val="00BA50E1"/>
    <w:rsid w:val="00BA5604"/>
    <w:rsid w:val="00BA57FA"/>
    <w:rsid w:val="00BA5D4E"/>
    <w:rsid w:val="00BA5E95"/>
    <w:rsid w:val="00BA61E8"/>
    <w:rsid w:val="00BA6834"/>
    <w:rsid w:val="00BA6D39"/>
    <w:rsid w:val="00BA7238"/>
    <w:rsid w:val="00BA7D2D"/>
    <w:rsid w:val="00BA7FB5"/>
    <w:rsid w:val="00BB0379"/>
    <w:rsid w:val="00BB0920"/>
    <w:rsid w:val="00BB1128"/>
    <w:rsid w:val="00BB19D9"/>
    <w:rsid w:val="00BB1CAE"/>
    <w:rsid w:val="00BB1D72"/>
    <w:rsid w:val="00BB1E88"/>
    <w:rsid w:val="00BB2531"/>
    <w:rsid w:val="00BB2982"/>
    <w:rsid w:val="00BB3163"/>
    <w:rsid w:val="00BB35C2"/>
    <w:rsid w:val="00BB3662"/>
    <w:rsid w:val="00BB386D"/>
    <w:rsid w:val="00BB3A49"/>
    <w:rsid w:val="00BB4138"/>
    <w:rsid w:val="00BB48EF"/>
    <w:rsid w:val="00BB4C01"/>
    <w:rsid w:val="00BB524D"/>
    <w:rsid w:val="00BB5C37"/>
    <w:rsid w:val="00BB6DD0"/>
    <w:rsid w:val="00BB6ECD"/>
    <w:rsid w:val="00BB6EE8"/>
    <w:rsid w:val="00BB6F20"/>
    <w:rsid w:val="00BB6FE8"/>
    <w:rsid w:val="00BB70A0"/>
    <w:rsid w:val="00BB73C2"/>
    <w:rsid w:val="00BB7541"/>
    <w:rsid w:val="00BB7601"/>
    <w:rsid w:val="00BB76D7"/>
    <w:rsid w:val="00BB7E30"/>
    <w:rsid w:val="00BC0465"/>
    <w:rsid w:val="00BC079D"/>
    <w:rsid w:val="00BC1395"/>
    <w:rsid w:val="00BC148E"/>
    <w:rsid w:val="00BC14C2"/>
    <w:rsid w:val="00BC1624"/>
    <w:rsid w:val="00BC1D03"/>
    <w:rsid w:val="00BC1DDE"/>
    <w:rsid w:val="00BC1E8E"/>
    <w:rsid w:val="00BC24C1"/>
    <w:rsid w:val="00BC256C"/>
    <w:rsid w:val="00BC2CAB"/>
    <w:rsid w:val="00BC30FC"/>
    <w:rsid w:val="00BC39E6"/>
    <w:rsid w:val="00BC4027"/>
    <w:rsid w:val="00BC40B2"/>
    <w:rsid w:val="00BC43D1"/>
    <w:rsid w:val="00BC4869"/>
    <w:rsid w:val="00BC494D"/>
    <w:rsid w:val="00BC4C6A"/>
    <w:rsid w:val="00BC5481"/>
    <w:rsid w:val="00BC56CF"/>
    <w:rsid w:val="00BC58A1"/>
    <w:rsid w:val="00BC5959"/>
    <w:rsid w:val="00BC63DC"/>
    <w:rsid w:val="00BC65E8"/>
    <w:rsid w:val="00BC6DBD"/>
    <w:rsid w:val="00BC7718"/>
    <w:rsid w:val="00BC7865"/>
    <w:rsid w:val="00BC7AC0"/>
    <w:rsid w:val="00BD0927"/>
    <w:rsid w:val="00BD0972"/>
    <w:rsid w:val="00BD0A83"/>
    <w:rsid w:val="00BD0AE7"/>
    <w:rsid w:val="00BD0E5B"/>
    <w:rsid w:val="00BD0E75"/>
    <w:rsid w:val="00BD0E77"/>
    <w:rsid w:val="00BD1557"/>
    <w:rsid w:val="00BD1F0B"/>
    <w:rsid w:val="00BD23AE"/>
    <w:rsid w:val="00BD2A44"/>
    <w:rsid w:val="00BD406E"/>
    <w:rsid w:val="00BD420A"/>
    <w:rsid w:val="00BD4689"/>
    <w:rsid w:val="00BD4B33"/>
    <w:rsid w:val="00BD509E"/>
    <w:rsid w:val="00BD57C6"/>
    <w:rsid w:val="00BD5808"/>
    <w:rsid w:val="00BD5E3C"/>
    <w:rsid w:val="00BD630A"/>
    <w:rsid w:val="00BD6946"/>
    <w:rsid w:val="00BD738E"/>
    <w:rsid w:val="00BD74FD"/>
    <w:rsid w:val="00BD7E5C"/>
    <w:rsid w:val="00BE065D"/>
    <w:rsid w:val="00BE0E11"/>
    <w:rsid w:val="00BE0FE0"/>
    <w:rsid w:val="00BE1000"/>
    <w:rsid w:val="00BE1168"/>
    <w:rsid w:val="00BE11BC"/>
    <w:rsid w:val="00BE1839"/>
    <w:rsid w:val="00BE1D28"/>
    <w:rsid w:val="00BE1D47"/>
    <w:rsid w:val="00BE1F1F"/>
    <w:rsid w:val="00BE207D"/>
    <w:rsid w:val="00BE27CA"/>
    <w:rsid w:val="00BE2968"/>
    <w:rsid w:val="00BE2BA6"/>
    <w:rsid w:val="00BE33BE"/>
    <w:rsid w:val="00BE3900"/>
    <w:rsid w:val="00BE39C5"/>
    <w:rsid w:val="00BE515E"/>
    <w:rsid w:val="00BE5B92"/>
    <w:rsid w:val="00BE5DB2"/>
    <w:rsid w:val="00BE619E"/>
    <w:rsid w:val="00BE6723"/>
    <w:rsid w:val="00BE6B49"/>
    <w:rsid w:val="00BE6D1A"/>
    <w:rsid w:val="00BE6FBD"/>
    <w:rsid w:val="00BE7F08"/>
    <w:rsid w:val="00BF0221"/>
    <w:rsid w:val="00BF05E7"/>
    <w:rsid w:val="00BF0B73"/>
    <w:rsid w:val="00BF118D"/>
    <w:rsid w:val="00BF14E3"/>
    <w:rsid w:val="00BF1941"/>
    <w:rsid w:val="00BF1960"/>
    <w:rsid w:val="00BF1C49"/>
    <w:rsid w:val="00BF27FB"/>
    <w:rsid w:val="00BF29FF"/>
    <w:rsid w:val="00BF2E86"/>
    <w:rsid w:val="00BF3BCF"/>
    <w:rsid w:val="00BF4040"/>
    <w:rsid w:val="00BF4289"/>
    <w:rsid w:val="00BF514D"/>
    <w:rsid w:val="00BF5893"/>
    <w:rsid w:val="00BF5D81"/>
    <w:rsid w:val="00BF6517"/>
    <w:rsid w:val="00BF67CE"/>
    <w:rsid w:val="00BF705F"/>
    <w:rsid w:val="00BF724E"/>
    <w:rsid w:val="00C00C88"/>
    <w:rsid w:val="00C00C9A"/>
    <w:rsid w:val="00C01E06"/>
    <w:rsid w:val="00C027DF"/>
    <w:rsid w:val="00C02E78"/>
    <w:rsid w:val="00C037BA"/>
    <w:rsid w:val="00C03B7B"/>
    <w:rsid w:val="00C03BA3"/>
    <w:rsid w:val="00C040A0"/>
    <w:rsid w:val="00C04944"/>
    <w:rsid w:val="00C04DBE"/>
    <w:rsid w:val="00C04E03"/>
    <w:rsid w:val="00C050DA"/>
    <w:rsid w:val="00C052B3"/>
    <w:rsid w:val="00C0555B"/>
    <w:rsid w:val="00C05585"/>
    <w:rsid w:val="00C057BC"/>
    <w:rsid w:val="00C05982"/>
    <w:rsid w:val="00C062C9"/>
    <w:rsid w:val="00C06DDB"/>
    <w:rsid w:val="00C0796D"/>
    <w:rsid w:val="00C10EA1"/>
    <w:rsid w:val="00C10EA8"/>
    <w:rsid w:val="00C10EF2"/>
    <w:rsid w:val="00C10F70"/>
    <w:rsid w:val="00C11B80"/>
    <w:rsid w:val="00C12402"/>
    <w:rsid w:val="00C12CC0"/>
    <w:rsid w:val="00C12D7A"/>
    <w:rsid w:val="00C131E4"/>
    <w:rsid w:val="00C133BE"/>
    <w:rsid w:val="00C136E8"/>
    <w:rsid w:val="00C13986"/>
    <w:rsid w:val="00C13FC2"/>
    <w:rsid w:val="00C14176"/>
    <w:rsid w:val="00C149F3"/>
    <w:rsid w:val="00C153CC"/>
    <w:rsid w:val="00C153D2"/>
    <w:rsid w:val="00C15723"/>
    <w:rsid w:val="00C15981"/>
    <w:rsid w:val="00C165F9"/>
    <w:rsid w:val="00C166BF"/>
    <w:rsid w:val="00C16A18"/>
    <w:rsid w:val="00C16A85"/>
    <w:rsid w:val="00C16F95"/>
    <w:rsid w:val="00C175C9"/>
    <w:rsid w:val="00C1761B"/>
    <w:rsid w:val="00C201AB"/>
    <w:rsid w:val="00C20600"/>
    <w:rsid w:val="00C20905"/>
    <w:rsid w:val="00C209A2"/>
    <w:rsid w:val="00C209E9"/>
    <w:rsid w:val="00C20D4D"/>
    <w:rsid w:val="00C21C37"/>
    <w:rsid w:val="00C22648"/>
    <w:rsid w:val="00C226B2"/>
    <w:rsid w:val="00C23047"/>
    <w:rsid w:val="00C230EC"/>
    <w:rsid w:val="00C23194"/>
    <w:rsid w:val="00C2342A"/>
    <w:rsid w:val="00C23466"/>
    <w:rsid w:val="00C24A48"/>
    <w:rsid w:val="00C24B2E"/>
    <w:rsid w:val="00C2549E"/>
    <w:rsid w:val="00C2587E"/>
    <w:rsid w:val="00C25976"/>
    <w:rsid w:val="00C25D28"/>
    <w:rsid w:val="00C26B2E"/>
    <w:rsid w:val="00C26CE2"/>
    <w:rsid w:val="00C277B9"/>
    <w:rsid w:val="00C30F4D"/>
    <w:rsid w:val="00C314BF"/>
    <w:rsid w:val="00C319AE"/>
    <w:rsid w:val="00C31BC6"/>
    <w:rsid w:val="00C31E1B"/>
    <w:rsid w:val="00C32195"/>
    <w:rsid w:val="00C32702"/>
    <w:rsid w:val="00C33933"/>
    <w:rsid w:val="00C33ABB"/>
    <w:rsid w:val="00C33DA2"/>
    <w:rsid w:val="00C33F2E"/>
    <w:rsid w:val="00C34370"/>
    <w:rsid w:val="00C34E03"/>
    <w:rsid w:val="00C350C8"/>
    <w:rsid w:val="00C350F9"/>
    <w:rsid w:val="00C35A1C"/>
    <w:rsid w:val="00C362DB"/>
    <w:rsid w:val="00C3631C"/>
    <w:rsid w:val="00C36F5F"/>
    <w:rsid w:val="00C370F1"/>
    <w:rsid w:val="00C37640"/>
    <w:rsid w:val="00C37F39"/>
    <w:rsid w:val="00C40B01"/>
    <w:rsid w:val="00C40C35"/>
    <w:rsid w:val="00C4117D"/>
    <w:rsid w:val="00C41AC9"/>
    <w:rsid w:val="00C41EB5"/>
    <w:rsid w:val="00C41F1C"/>
    <w:rsid w:val="00C422CD"/>
    <w:rsid w:val="00C4289B"/>
    <w:rsid w:val="00C429EC"/>
    <w:rsid w:val="00C42E0A"/>
    <w:rsid w:val="00C42FB3"/>
    <w:rsid w:val="00C4324C"/>
    <w:rsid w:val="00C440AA"/>
    <w:rsid w:val="00C44424"/>
    <w:rsid w:val="00C444C4"/>
    <w:rsid w:val="00C44797"/>
    <w:rsid w:val="00C4521E"/>
    <w:rsid w:val="00C4540F"/>
    <w:rsid w:val="00C457FD"/>
    <w:rsid w:val="00C4598A"/>
    <w:rsid w:val="00C45E89"/>
    <w:rsid w:val="00C46333"/>
    <w:rsid w:val="00C46E5C"/>
    <w:rsid w:val="00C47523"/>
    <w:rsid w:val="00C47719"/>
    <w:rsid w:val="00C47A96"/>
    <w:rsid w:val="00C50299"/>
    <w:rsid w:val="00C50398"/>
    <w:rsid w:val="00C50C08"/>
    <w:rsid w:val="00C50E87"/>
    <w:rsid w:val="00C51223"/>
    <w:rsid w:val="00C51647"/>
    <w:rsid w:val="00C51929"/>
    <w:rsid w:val="00C52486"/>
    <w:rsid w:val="00C53104"/>
    <w:rsid w:val="00C53590"/>
    <w:rsid w:val="00C53935"/>
    <w:rsid w:val="00C54553"/>
    <w:rsid w:val="00C54AD1"/>
    <w:rsid w:val="00C54C14"/>
    <w:rsid w:val="00C553E9"/>
    <w:rsid w:val="00C55589"/>
    <w:rsid w:val="00C5572B"/>
    <w:rsid w:val="00C560B6"/>
    <w:rsid w:val="00C56328"/>
    <w:rsid w:val="00C56CCB"/>
    <w:rsid w:val="00C574E6"/>
    <w:rsid w:val="00C574FB"/>
    <w:rsid w:val="00C5797B"/>
    <w:rsid w:val="00C57C2B"/>
    <w:rsid w:val="00C57CC3"/>
    <w:rsid w:val="00C60888"/>
    <w:rsid w:val="00C60B1B"/>
    <w:rsid w:val="00C614BA"/>
    <w:rsid w:val="00C61FAC"/>
    <w:rsid w:val="00C6202B"/>
    <w:rsid w:val="00C620EB"/>
    <w:rsid w:val="00C62223"/>
    <w:rsid w:val="00C628C1"/>
    <w:rsid w:val="00C63927"/>
    <w:rsid w:val="00C642A0"/>
    <w:rsid w:val="00C642FF"/>
    <w:rsid w:val="00C64C09"/>
    <w:rsid w:val="00C64DD9"/>
    <w:rsid w:val="00C65AF2"/>
    <w:rsid w:val="00C65BED"/>
    <w:rsid w:val="00C66443"/>
    <w:rsid w:val="00C66C49"/>
    <w:rsid w:val="00C66D60"/>
    <w:rsid w:val="00C66E5B"/>
    <w:rsid w:val="00C67AED"/>
    <w:rsid w:val="00C70143"/>
    <w:rsid w:val="00C707B3"/>
    <w:rsid w:val="00C70C89"/>
    <w:rsid w:val="00C70EF4"/>
    <w:rsid w:val="00C71634"/>
    <w:rsid w:val="00C71914"/>
    <w:rsid w:val="00C71CC2"/>
    <w:rsid w:val="00C721CF"/>
    <w:rsid w:val="00C72B78"/>
    <w:rsid w:val="00C72DA4"/>
    <w:rsid w:val="00C73618"/>
    <w:rsid w:val="00C73759"/>
    <w:rsid w:val="00C7407A"/>
    <w:rsid w:val="00C74307"/>
    <w:rsid w:val="00C7444D"/>
    <w:rsid w:val="00C74BF4"/>
    <w:rsid w:val="00C74C8C"/>
    <w:rsid w:val="00C75AC9"/>
    <w:rsid w:val="00C75B7A"/>
    <w:rsid w:val="00C75BD8"/>
    <w:rsid w:val="00C7615A"/>
    <w:rsid w:val="00C766CE"/>
    <w:rsid w:val="00C76C95"/>
    <w:rsid w:val="00C7758E"/>
    <w:rsid w:val="00C7783C"/>
    <w:rsid w:val="00C77871"/>
    <w:rsid w:val="00C80646"/>
    <w:rsid w:val="00C807BE"/>
    <w:rsid w:val="00C807F5"/>
    <w:rsid w:val="00C80AC8"/>
    <w:rsid w:val="00C80FEB"/>
    <w:rsid w:val="00C81052"/>
    <w:rsid w:val="00C81CFB"/>
    <w:rsid w:val="00C81E5B"/>
    <w:rsid w:val="00C82315"/>
    <w:rsid w:val="00C82BF5"/>
    <w:rsid w:val="00C82D25"/>
    <w:rsid w:val="00C82DF8"/>
    <w:rsid w:val="00C84578"/>
    <w:rsid w:val="00C8499D"/>
    <w:rsid w:val="00C84EF6"/>
    <w:rsid w:val="00C85510"/>
    <w:rsid w:val="00C85F87"/>
    <w:rsid w:val="00C87A6B"/>
    <w:rsid w:val="00C87EDF"/>
    <w:rsid w:val="00C90244"/>
    <w:rsid w:val="00C90337"/>
    <w:rsid w:val="00C9051E"/>
    <w:rsid w:val="00C90859"/>
    <w:rsid w:val="00C90D1B"/>
    <w:rsid w:val="00C912A7"/>
    <w:rsid w:val="00C91547"/>
    <w:rsid w:val="00C918A4"/>
    <w:rsid w:val="00C91A8D"/>
    <w:rsid w:val="00C91AF7"/>
    <w:rsid w:val="00C91ECE"/>
    <w:rsid w:val="00C92FFA"/>
    <w:rsid w:val="00C937D6"/>
    <w:rsid w:val="00C94E32"/>
    <w:rsid w:val="00C94E5F"/>
    <w:rsid w:val="00C9576A"/>
    <w:rsid w:val="00C96054"/>
    <w:rsid w:val="00C964D9"/>
    <w:rsid w:val="00C96838"/>
    <w:rsid w:val="00C969E4"/>
    <w:rsid w:val="00C96AF0"/>
    <w:rsid w:val="00C972D0"/>
    <w:rsid w:val="00C974F4"/>
    <w:rsid w:val="00C977E9"/>
    <w:rsid w:val="00CA028A"/>
    <w:rsid w:val="00CA02EA"/>
    <w:rsid w:val="00CA12C7"/>
    <w:rsid w:val="00CA13F9"/>
    <w:rsid w:val="00CA2242"/>
    <w:rsid w:val="00CA2306"/>
    <w:rsid w:val="00CA2A86"/>
    <w:rsid w:val="00CA2AA5"/>
    <w:rsid w:val="00CA3FC9"/>
    <w:rsid w:val="00CA4472"/>
    <w:rsid w:val="00CA516B"/>
    <w:rsid w:val="00CA51FD"/>
    <w:rsid w:val="00CA6308"/>
    <w:rsid w:val="00CA63E4"/>
    <w:rsid w:val="00CA6A81"/>
    <w:rsid w:val="00CA6C50"/>
    <w:rsid w:val="00CA6CC6"/>
    <w:rsid w:val="00CA6E32"/>
    <w:rsid w:val="00CB005A"/>
    <w:rsid w:val="00CB0635"/>
    <w:rsid w:val="00CB0D4A"/>
    <w:rsid w:val="00CB1045"/>
    <w:rsid w:val="00CB137A"/>
    <w:rsid w:val="00CB13CE"/>
    <w:rsid w:val="00CB1B65"/>
    <w:rsid w:val="00CB1DB6"/>
    <w:rsid w:val="00CB2088"/>
    <w:rsid w:val="00CB258D"/>
    <w:rsid w:val="00CB2B6D"/>
    <w:rsid w:val="00CB2D5D"/>
    <w:rsid w:val="00CB2E15"/>
    <w:rsid w:val="00CB31EC"/>
    <w:rsid w:val="00CB3799"/>
    <w:rsid w:val="00CB3804"/>
    <w:rsid w:val="00CB3BD6"/>
    <w:rsid w:val="00CB436A"/>
    <w:rsid w:val="00CB4D80"/>
    <w:rsid w:val="00CB4E10"/>
    <w:rsid w:val="00CB4F45"/>
    <w:rsid w:val="00CB5179"/>
    <w:rsid w:val="00CB534A"/>
    <w:rsid w:val="00CB56C1"/>
    <w:rsid w:val="00CB58D9"/>
    <w:rsid w:val="00CB5B72"/>
    <w:rsid w:val="00CB6262"/>
    <w:rsid w:val="00CB763F"/>
    <w:rsid w:val="00CB780C"/>
    <w:rsid w:val="00CB7C14"/>
    <w:rsid w:val="00CC0344"/>
    <w:rsid w:val="00CC05A8"/>
    <w:rsid w:val="00CC0673"/>
    <w:rsid w:val="00CC07BA"/>
    <w:rsid w:val="00CC0D9B"/>
    <w:rsid w:val="00CC139A"/>
    <w:rsid w:val="00CC1450"/>
    <w:rsid w:val="00CC1728"/>
    <w:rsid w:val="00CC198E"/>
    <w:rsid w:val="00CC1CBA"/>
    <w:rsid w:val="00CC1DE6"/>
    <w:rsid w:val="00CC1F4E"/>
    <w:rsid w:val="00CC2232"/>
    <w:rsid w:val="00CC2316"/>
    <w:rsid w:val="00CC2378"/>
    <w:rsid w:val="00CC26DB"/>
    <w:rsid w:val="00CC3102"/>
    <w:rsid w:val="00CC34CD"/>
    <w:rsid w:val="00CC3536"/>
    <w:rsid w:val="00CC38DE"/>
    <w:rsid w:val="00CC3F8F"/>
    <w:rsid w:val="00CC404F"/>
    <w:rsid w:val="00CC51A9"/>
    <w:rsid w:val="00CC549B"/>
    <w:rsid w:val="00CC5AC4"/>
    <w:rsid w:val="00CC5C69"/>
    <w:rsid w:val="00CC5EC2"/>
    <w:rsid w:val="00CC6241"/>
    <w:rsid w:val="00CC6316"/>
    <w:rsid w:val="00CC6944"/>
    <w:rsid w:val="00CC7281"/>
    <w:rsid w:val="00CC7C2F"/>
    <w:rsid w:val="00CC7C74"/>
    <w:rsid w:val="00CC7F0A"/>
    <w:rsid w:val="00CD147D"/>
    <w:rsid w:val="00CD15E0"/>
    <w:rsid w:val="00CD16FA"/>
    <w:rsid w:val="00CD1959"/>
    <w:rsid w:val="00CD1D5C"/>
    <w:rsid w:val="00CD1E04"/>
    <w:rsid w:val="00CD1E65"/>
    <w:rsid w:val="00CD28DE"/>
    <w:rsid w:val="00CD2E79"/>
    <w:rsid w:val="00CD3A74"/>
    <w:rsid w:val="00CD4BBB"/>
    <w:rsid w:val="00CD560D"/>
    <w:rsid w:val="00CD5AD7"/>
    <w:rsid w:val="00CD5D4E"/>
    <w:rsid w:val="00CD6044"/>
    <w:rsid w:val="00CD65FF"/>
    <w:rsid w:val="00CD6B13"/>
    <w:rsid w:val="00CD6EDF"/>
    <w:rsid w:val="00CD7626"/>
    <w:rsid w:val="00CD7B75"/>
    <w:rsid w:val="00CD7E4E"/>
    <w:rsid w:val="00CE0046"/>
    <w:rsid w:val="00CE0AEC"/>
    <w:rsid w:val="00CE125D"/>
    <w:rsid w:val="00CE1281"/>
    <w:rsid w:val="00CE12F9"/>
    <w:rsid w:val="00CE1591"/>
    <w:rsid w:val="00CE166C"/>
    <w:rsid w:val="00CE1F87"/>
    <w:rsid w:val="00CE2566"/>
    <w:rsid w:val="00CE2FAD"/>
    <w:rsid w:val="00CE34C5"/>
    <w:rsid w:val="00CE36D3"/>
    <w:rsid w:val="00CE3A48"/>
    <w:rsid w:val="00CE42EC"/>
    <w:rsid w:val="00CE4661"/>
    <w:rsid w:val="00CE4A75"/>
    <w:rsid w:val="00CE4B65"/>
    <w:rsid w:val="00CE4D87"/>
    <w:rsid w:val="00CE54A3"/>
    <w:rsid w:val="00CE55DF"/>
    <w:rsid w:val="00CE5A70"/>
    <w:rsid w:val="00CE5F29"/>
    <w:rsid w:val="00CE65C7"/>
    <w:rsid w:val="00CE6772"/>
    <w:rsid w:val="00CE6A04"/>
    <w:rsid w:val="00CE6D7E"/>
    <w:rsid w:val="00CE7627"/>
    <w:rsid w:val="00CF02DF"/>
    <w:rsid w:val="00CF059E"/>
    <w:rsid w:val="00CF07B2"/>
    <w:rsid w:val="00CF0A83"/>
    <w:rsid w:val="00CF0A90"/>
    <w:rsid w:val="00CF0AF9"/>
    <w:rsid w:val="00CF0B6F"/>
    <w:rsid w:val="00CF1518"/>
    <w:rsid w:val="00CF218D"/>
    <w:rsid w:val="00CF2847"/>
    <w:rsid w:val="00CF2F99"/>
    <w:rsid w:val="00CF338C"/>
    <w:rsid w:val="00CF3833"/>
    <w:rsid w:val="00CF3A06"/>
    <w:rsid w:val="00CF4641"/>
    <w:rsid w:val="00CF4674"/>
    <w:rsid w:val="00CF4A8B"/>
    <w:rsid w:val="00CF4B8C"/>
    <w:rsid w:val="00CF4DD7"/>
    <w:rsid w:val="00CF4DFC"/>
    <w:rsid w:val="00CF4EE2"/>
    <w:rsid w:val="00CF5D50"/>
    <w:rsid w:val="00CF741C"/>
    <w:rsid w:val="00CF7B72"/>
    <w:rsid w:val="00D0040B"/>
    <w:rsid w:val="00D008AC"/>
    <w:rsid w:val="00D01026"/>
    <w:rsid w:val="00D01165"/>
    <w:rsid w:val="00D015EC"/>
    <w:rsid w:val="00D016D1"/>
    <w:rsid w:val="00D0177B"/>
    <w:rsid w:val="00D02B68"/>
    <w:rsid w:val="00D02C86"/>
    <w:rsid w:val="00D02D1B"/>
    <w:rsid w:val="00D02DA1"/>
    <w:rsid w:val="00D03348"/>
    <w:rsid w:val="00D03585"/>
    <w:rsid w:val="00D03639"/>
    <w:rsid w:val="00D038DC"/>
    <w:rsid w:val="00D03FE4"/>
    <w:rsid w:val="00D04576"/>
    <w:rsid w:val="00D04FC5"/>
    <w:rsid w:val="00D0506A"/>
    <w:rsid w:val="00D05089"/>
    <w:rsid w:val="00D05536"/>
    <w:rsid w:val="00D05716"/>
    <w:rsid w:val="00D05720"/>
    <w:rsid w:val="00D05833"/>
    <w:rsid w:val="00D05C96"/>
    <w:rsid w:val="00D05D27"/>
    <w:rsid w:val="00D0655D"/>
    <w:rsid w:val="00D0664D"/>
    <w:rsid w:val="00D07823"/>
    <w:rsid w:val="00D07A6A"/>
    <w:rsid w:val="00D07EAF"/>
    <w:rsid w:val="00D10172"/>
    <w:rsid w:val="00D10399"/>
    <w:rsid w:val="00D10A7A"/>
    <w:rsid w:val="00D10BE7"/>
    <w:rsid w:val="00D10DE0"/>
    <w:rsid w:val="00D119F8"/>
    <w:rsid w:val="00D11E7E"/>
    <w:rsid w:val="00D12392"/>
    <w:rsid w:val="00D1242E"/>
    <w:rsid w:val="00D1258A"/>
    <w:rsid w:val="00D128DF"/>
    <w:rsid w:val="00D12CF1"/>
    <w:rsid w:val="00D12EB9"/>
    <w:rsid w:val="00D136FC"/>
    <w:rsid w:val="00D138F8"/>
    <w:rsid w:val="00D1425D"/>
    <w:rsid w:val="00D1436D"/>
    <w:rsid w:val="00D15055"/>
    <w:rsid w:val="00D1545D"/>
    <w:rsid w:val="00D154EA"/>
    <w:rsid w:val="00D16734"/>
    <w:rsid w:val="00D167DA"/>
    <w:rsid w:val="00D16D1E"/>
    <w:rsid w:val="00D171C9"/>
    <w:rsid w:val="00D174FC"/>
    <w:rsid w:val="00D179CC"/>
    <w:rsid w:val="00D20329"/>
    <w:rsid w:val="00D205D1"/>
    <w:rsid w:val="00D20711"/>
    <w:rsid w:val="00D20825"/>
    <w:rsid w:val="00D2087F"/>
    <w:rsid w:val="00D21374"/>
    <w:rsid w:val="00D21F21"/>
    <w:rsid w:val="00D22148"/>
    <w:rsid w:val="00D22218"/>
    <w:rsid w:val="00D2240E"/>
    <w:rsid w:val="00D22F5C"/>
    <w:rsid w:val="00D23537"/>
    <w:rsid w:val="00D236B2"/>
    <w:rsid w:val="00D24916"/>
    <w:rsid w:val="00D24990"/>
    <w:rsid w:val="00D24BA6"/>
    <w:rsid w:val="00D24C45"/>
    <w:rsid w:val="00D25286"/>
    <w:rsid w:val="00D259F0"/>
    <w:rsid w:val="00D2660A"/>
    <w:rsid w:val="00D26628"/>
    <w:rsid w:val="00D266C9"/>
    <w:rsid w:val="00D26B25"/>
    <w:rsid w:val="00D26BD7"/>
    <w:rsid w:val="00D2708D"/>
    <w:rsid w:val="00D27241"/>
    <w:rsid w:val="00D27297"/>
    <w:rsid w:val="00D272E6"/>
    <w:rsid w:val="00D2763F"/>
    <w:rsid w:val="00D27833"/>
    <w:rsid w:val="00D27ADE"/>
    <w:rsid w:val="00D27B58"/>
    <w:rsid w:val="00D27B84"/>
    <w:rsid w:val="00D27B87"/>
    <w:rsid w:val="00D30206"/>
    <w:rsid w:val="00D306AA"/>
    <w:rsid w:val="00D3081D"/>
    <w:rsid w:val="00D30AB4"/>
    <w:rsid w:val="00D30EEF"/>
    <w:rsid w:val="00D31344"/>
    <w:rsid w:val="00D3145F"/>
    <w:rsid w:val="00D31C32"/>
    <w:rsid w:val="00D3264F"/>
    <w:rsid w:val="00D32804"/>
    <w:rsid w:val="00D32CA7"/>
    <w:rsid w:val="00D32EBF"/>
    <w:rsid w:val="00D33407"/>
    <w:rsid w:val="00D33449"/>
    <w:rsid w:val="00D34068"/>
    <w:rsid w:val="00D3536E"/>
    <w:rsid w:val="00D35775"/>
    <w:rsid w:val="00D35CA3"/>
    <w:rsid w:val="00D360E1"/>
    <w:rsid w:val="00D36C85"/>
    <w:rsid w:val="00D372A6"/>
    <w:rsid w:val="00D405C7"/>
    <w:rsid w:val="00D41135"/>
    <w:rsid w:val="00D415E7"/>
    <w:rsid w:val="00D416CB"/>
    <w:rsid w:val="00D417FD"/>
    <w:rsid w:val="00D421E6"/>
    <w:rsid w:val="00D424B0"/>
    <w:rsid w:val="00D42663"/>
    <w:rsid w:val="00D42699"/>
    <w:rsid w:val="00D42B6C"/>
    <w:rsid w:val="00D42DEB"/>
    <w:rsid w:val="00D42F3E"/>
    <w:rsid w:val="00D431EE"/>
    <w:rsid w:val="00D4374B"/>
    <w:rsid w:val="00D43EAF"/>
    <w:rsid w:val="00D4422D"/>
    <w:rsid w:val="00D44336"/>
    <w:rsid w:val="00D451A0"/>
    <w:rsid w:val="00D458CF"/>
    <w:rsid w:val="00D4600D"/>
    <w:rsid w:val="00D4656F"/>
    <w:rsid w:val="00D46B84"/>
    <w:rsid w:val="00D46F70"/>
    <w:rsid w:val="00D4716A"/>
    <w:rsid w:val="00D47AAE"/>
    <w:rsid w:val="00D47F18"/>
    <w:rsid w:val="00D50E32"/>
    <w:rsid w:val="00D50FD9"/>
    <w:rsid w:val="00D515B1"/>
    <w:rsid w:val="00D51880"/>
    <w:rsid w:val="00D51AD8"/>
    <w:rsid w:val="00D5247D"/>
    <w:rsid w:val="00D52DC7"/>
    <w:rsid w:val="00D5347D"/>
    <w:rsid w:val="00D5378B"/>
    <w:rsid w:val="00D53937"/>
    <w:rsid w:val="00D53C9C"/>
    <w:rsid w:val="00D541A3"/>
    <w:rsid w:val="00D54626"/>
    <w:rsid w:val="00D5487B"/>
    <w:rsid w:val="00D54A1D"/>
    <w:rsid w:val="00D54E17"/>
    <w:rsid w:val="00D55579"/>
    <w:rsid w:val="00D55893"/>
    <w:rsid w:val="00D55BF3"/>
    <w:rsid w:val="00D55CD9"/>
    <w:rsid w:val="00D55D8D"/>
    <w:rsid w:val="00D56B44"/>
    <w:rsid w:val="00D572EF"/>
    <w:rsid w:val="00D57643"/>
    <w:rsid w:val="00D576DA"/>
    <w:rsid w:val="00D578C8"/>
    <w:rsid w:val="00D6099D"/>
    <w:rsid w:val="00D60EB3"/>
    <w:rsid w:val="00D616FE"/>
    <w:rsid w:val="00D620EC"/>
    <w:rsid w:val="00D62F21"/>
    <w:rsid w:val="00D63964"/>
    <w:rsid w:val="00D639A6"/>
    <w:rsid w:val="00D63A47"/>
    <w:rsid w:val="00D63ACD"/>
    <w:rsid w:val="00D63E32"/>
    <w:rsid w:val="00D63F5E"/>
    <w:rsid w:val="00D649AE"/>
    <w:rsid w:val="00D6510F"/>
    <w:rsid w:val="00D65295"/>
    <w:rsid w:val="00D65331"/>
    <w:rsid w:val="00D656FC"/>
    <w:rsid w:val="00D663BF"/>
    <w:rsid w:val="00D666F6"/>
    <w:rsid w:val="00D66749"/>
    <w:rsid w:val="00D669A0"/>
    <w:rsid w:val="00D6707C"/>
    <w:rsid w:val="00D670B0"/>
    <w:rsid w:val="00D674D3"/>
    <w:rsid w:val="00D67FD1"/>
    <w:rsid w:val="00D7079D"/>
    <w:rsid w:val="00D708E1"/>
    <w:rsid w:val="00D70F8C"/>
    <w:rsid w:val="00D70FC3"/>
    <w:rsid w:val="00D71AD9"/>
    <w:rsid w:val="00D71AE2"/>
    <w:rsid w:val="00D71C40"/>
    <w:rsid w:val="00D7272F"/>
    <w:rsid w:val="00D737F9"/>
    <w:rsid w:val="00D73ECB"/>
    <w:rsid w:val="00D740AF"/>
    <w:rsid w:val="00D7441A"/>
    <w:rsid w:val="00D745DE"/>
    <w:rsid w:val="00D74D25"/>
    <w:rsid w:val="00D74D72"/>
    <w:rsid w:val="00D75446"/>
    <w:rsid w:val="00D755B0"/>
    <w:rsid w:val="00D75CCD"/>
    <w:rsid w:val="00D760DC"/>
    <w:rsid w:val="00D76110"/>
    <w:rsid w:val="00D76576"/>
    <w:rsid w:val="00D76746"/>
    <w:rsid w:val="00D76B08"/>
    <w:rsid w:val="00D771BF"/>
    <w:rsid w:val="00D77364"/>
    <w:rsid w:val="00D775A2"/>
    <w:rsid w:val="00D77C9F"/>
    <w:rsid w:val="00D80077"/>
    <w:rsid w:val="00D80785"/>
    <w:rsid w:val="00D815C3"/>
    <w:rsid w:val="00D816D9"/>
    <w:rsid w:val="00D81EC6"/>
    <w:rsid w:val="00D82B42"/>
    <w:rsid w:val="00D8364D"/>
    <w:rsid w:val="00D836A2"/>
    <w:rsid w:val="00D83960"/>
    <w:rsid w:val="00D83BEA"/>
    <w:rsid w:val="00D83E86"/>
    <w:rsid w:val="00D840C6"/>
    <w:rsid w:val="00D847E7"/>
    <w:rsid w:val="00D84FD9"/>
    <w:rsid w:val="00D854D4"/>
    <w:rsid w:val="00D85592"/>
    <w:rsid w:val="00D85861"/>
    <w:rsid w:val="00D85FB7"/>
    <w:rsid w:val="00D863B7"/>
    <w:rsid w:val="00D8671D"/>
    <w:rsid w:val="00D8689F"/>
    <w:rsid w:val="00D86C78"/>
    <w:rsid w:val="00D86D60"/>
    <w:rsid w:val="00D86F20"/>
    <w:rsid w:val="00D8749C"/>
    <w:rsid w:val="00D874D6"/>
    <w:rsid w:val="00D87F07"/>
    <w:rsid w:val="00D90CC1"/>
    <w:rsid w:val="00D915A8"/>
    <w:rsid w:val="00D91F6A"/>
    <w:rsid w:val="00D92C42"/>
    <w:rsid w:val="00D92EEA"/>
    <w:rsid w:val="00D93454"/>
    <w:rsid w:val="00D935F1"/>
    <w:rsid w:val="00D93ECA"/>
    <w:rsid w:val="00D940AD"/>
    <w:rsid w:val="00D94379"/>
    <w:rsid w:val="00D9449C"/>
    <w:rsid w:val="00D94972"/>
    <w:rsid w:val="00D94EEE"/>
    <w:rsid w:val="00D95A34"/>
    <w:rsid w:val="00D9607B"/>
    <w:rsid w:val="00D96130"/>
    <w:rsid w:val="00D9624D"/>
    <w:rsid w:val="00D96A32"/>
    <w:rsid w:val="00D96E20"/>
    <w:rsid w:val="00D96EFC"/>
    <w:rsid w:val="00D9759F"/>
    <w:rsid w:val="00D975C5"/>
    <w:rsid w:val="00D97B70"/>
    <w:rsid w:val="00D97D70"/>
    <w:rsid w:val="00D97EAF"/>
    <w:rsid w:val="00DA040F"/>
    <w:rsid w:val="00DA0DCD"/>
    <w:rsid w:val="00DA1419"/>
    <w:rsid w:val="00DA1546"/>
    <w:rsid w:val="00DA1B3A"/>
    <w:rsid w:val="00DA1BF9"/>
    <w:rsid w:val="00DA1D2F"/>
    <w:rsid w:val="00DA2063"/>
    <w:rsid w:val="00DA23A6"/>
    <w:rsid w:val="00DA278C"/>
    <w:rsid w:val="00DA2AE5"/>
    <w:rsid w:val="00DA35F1"/>
    <w:rsid w:val="00DA368D"/>
    <w:rsid w:val="00DA386E"/>
    <w:rsid w:val="00DA3A2F"/>
    <w:rsid w:val="00DA3DB1"/>
    <w:rsid w:val="00DA4094"/>
    <w:rsid w:val="00DA43F1"/>
    <w:rsid w:val="00DA474E"/>
    <w:rsid w:val="00DA4B10"/>
    <w:rsid w:val="00DA4FA6"/>
    <w:rsid w:val="00DA6B40"/>
    <w:rsid w:val="00DA74DC"/>
    <w:rsid w:val="00DA76C5"/>
    <w:rsid w:val="00DA7C3E"/>
    <w:rsid w:val="00DA7D89"/>
    <w:rsid w:val="00DB0DAE"/>
    <w:rsid w:val="00DB17F4"/>
    <w:rsid w:val="00DB1DB7"/>
    <w:rsid w:val="00DB2405"/>
    <w:rsid w:val="00DB24BD"/>
    <w:rsid w:val="00DB250D"/>
    <w:rsid w:val="00DB2B0E"/>
    <w:rsid w:val="00DB2FD1"/>
    <w:rsid w:val="00DB3BB7"/>
    <w:rsid w:val="00DB3CE7"/>
    <w:rsid w:val="00DB494A"/>
    <w:rsid w:val="00DB4A71"/>
    <w:rsid w:val="00DB5D81"/>
    <w:rsid w:val="00DB5E30"/>
    <w:rsid w:val="00DB613F"/>
    <w:rsid w:val="00DB6AF4"/>
    <w:rsid w:val="00DB6E14"/>
    <w:rsid w:val="00DB796C"/>
    <w:rsid w:val="00DB7B10"/>
    <w:rsid w:val="00DB7B5D"/>
    <w:rsid w:val="00DB7BA3"/>
    <w:rsid w:val="00DB7C4C"/>
    <w:rsid w:val="00DB7D7F"/>
    <w:rsid w:val="00DB7E8A"/>
    <w:rsid w:val="00DC0056"/>
    <w:rsid w:val="00DC0C7C"/>
    <w:rsid w:val="00DC0E07"/>
    <w:rsid w:val="00DC0E42"/>
    <w:rsid w:val="00DC1771"/>
    <w:rsid w:val="00DC1C2D"/>
    <w:rsid w:val="00DC1DE6"/>
    <w:rsid w:val="00DC2384"/>
    <w:rsid w:val="00DC272D"/>
    <w:rsid w:val="00DC2D4C"/>
    <w:rsid w:val="00DC2D4E"/>
    <w:rsid w:val="00DC323B"/>
    <w:rsid w:val="00DC3679"/>
    <w:rsid w:val="00DC426B"/>
    <w:rsid w:val="00DC4AAC"/>
    <w:rsid w:val="00DC4D78"/>
    <w:rsid w:val="00DC4FCD"/>
    <w:rsid w:val="00DC514C"/>
    <w:rsid w:val="00DC5214"/>
    <w:rsid w:val="00DC52CE"/>
    <w:rsid w:val="00DC5E1E"/>
    <w:rsid w:val="00DC5F90"/>
    <w:rsid w:val="00DC7C95"/>
    <w:rsid w:val="00DC7FA7"/>
    <w:rsid w:val="00DD07F1"/>
    <w:rsid w:val="00DD0894"/>
    <w:rsid w:val="00DD0A35"/>
    <w:rsid w:val="00DD0D37"/>
    <w:rsid w:val="00DD1269"/>
    <w:rsid w:val="00DD1410"/>
    <w:rsid w:val="00DD18C5"/>
    <w:rsid w:val="00DD1B18"/>
    <w:rsid w:val="00DD1B41"/>
    <w:rsid w:val="00DD1CC0"/>
    <w:rsid w:val="00DD1CCC"/>
    <w:rsid w:val="00DD2202"/>
    <w:rsid w:val="00DD2E12"/>
    <w:rsid w:val="00DD311D"/>
    <w:rsid w:val="00DD32AE"/>
    <w:rsid w:val="00DD441D"/>
    <w:rsid w:val="00DD4F03"/>
    <w:rsid w:val="00DD54A2"/>
    <w:rsid w:val="00DD5526"/>
    <w:rsid w:val="00DD5763"/>
    <w:rsid w:val="00DD580C"/>
    <w:rsid w:val="00DD597D"/>
    <w:rsid w:val="00DD5A07"/>
    <w:rsid w:val="00DD62AF"/>
    <w:rsid w:val="00DD69DA"/>
    <w:rsid w:val="00DD6F7D"/>
    <w:rsid w:val="00DD704A"/>
    <w:rsid w:val="00DD7257"/>
    <w:rsid w:val="00DD7604"/>
    <w:rsid w:val="00DE0479"/>
    <w:rsid w:val="00DE094B"/>
    <w:rsid w:val="00DE0A93"/>
    <w:rsid w:val="00DE13D1"/>
    <w:rsid w:val="00DE1A9E"/>
    <w:rsid w:val="00DE2DDB"/>
    <w:rsid w:val="00DE334B"/>
    <w:rsid w:val="00DE3766"/>
    <w:rsid w:val="00DE3AB0"/>
    <w:rsid w:val="00DE3E0A"/>
    <w:rsid w:val="00DE42CA"/>
    <w:rsid w:val="00DE4A91"/>
    <w:rsid w:val="00DE4BBE"/>
    <w:rsid w:val="00DE5195"/>
    <w:rsid w:val="00DE5B22"/>
    <w:rsid w:val="00DE5D83"/>
    <w:rsid w:val="00DE75C2"/>
    <w:rsid w:val="00DE7839"/>
    <w:rsid w:val="00DF00E0"/>
    <w:rsid w:val="00DF0302"/>
    <w:rsid w:val="00DF036E"/>
    <w:rsid w:val="00DF0493"/>
    <w:rsid w:val="00DF12CE"/>
    <w:rsid w:val="00DF2159"/>
    <w:rsid w:val="00DF2600"/>
    <w:rsid w:val="00DF268F"/>
    <w:rsid w:val="00DF26AA"/>
    <w:rsid w:val="00DF28C4"/>
    <w:rsid w:val="00DF2D04"/>
    <w:rsid w:val="00DF2F9A"/>
    <w:rsid w:val="00DF4373"/>
    <w:rsid w:val="00DF4B10"/>
    <w:rsid w:val="00DF4F8B"/>
    <w:rsid w:val="00DF5488"/>
    <w:rsid w:val="00DF595D"/>
    <w:rsid w:val="00DF5B20"/>
    <w:rsid w:val="00DF5D3A"/>
    <w:rsid w:val="00DF5FA9"/>
    <w:rsid w:val="00DF6948"/>
    <w:rsid w:val="00DF6CBD"/>
    <w:rsid w:val="00DF6E40"/>
    <w:rsid w:val="00DF6FC1"/>
    <w:rsid w:val="00DF779A"/>
    <w:rsid w:val="00DF7DDA"/>
    <w:rsid w:val="00DF7ED8"/>
    <w:rsid w:val="00E008B0"/>
    <w:rsid w:val="00E00D1A"/>
    <w:rsid w:val="00E01632"/>
    <w:rsid w:val="00E01F60"/>
    <w:rsid w:val="00E01FF8"/>
    <w:rsid w:val="00E022E0"/>
    <w:rsid w:val="00E02C69"/>
    <w:rsid w:val="00E02F8B"/>
    <w:rsid w:val="00E034ED"/>
    <w:rsid w:val="00E03594"/>
    <w:rsid w:val="00E036DF"/>
    <w:rsid w:val="00E037D2"/>
    <w:rsid w:val="00E03ABA"/>
    <w:rsid w:val="00E042FB"/>
    <w:rsid w:val="00E04963"/>
    <w:rsid w:val="00E0590F"/>
    <w:rsid w:val="00E05C39"/>
    <w:rsid w:val="00E062F9"/>
    <w:rsid w:val="00E069C6"/>
    <w:rsid w:val="00E06B9F"/>
    <w:rsid w:val="00E073B1"/>
    <w:rsid w:val="00E07617"/>
    <w:rsid w:val="00E07782"/>
    <w:rsid w:val="00E07BDC"/>
    <w:rsid w:val="00E07FF7"/>
    <w:rsid w:val="00E1001B"/>
    <w:rsid w:val="00E1004F"/>
    <w:rsid w:val="00E101D9"/>
    <w:rsid w:val="00E10704"/>
    <w:rsid w:val="00E10A16"/>
    <w:rsid w:val="00E11FEC"/>
    <w:rsid w:val="00E122E1"/>
    <w:rsid w:val="00E1306B"/>
    <w:rsid w:val="00E13504"/>
    <w:rsid w:val="00E136E9"/>
    <w:rsid w:val="00E13D28"/>
    <w:rsid w:val="00E142BE"/>
    <w:rsid w:val="00E1438C"/>
    <w:rsid w:val="00E144CD"/>
    <w:rsid w:val="00E14C39"/>
    <w:rsid w:val="00E151FF"/>
    <w:rsid w:val="00E15202"/>
    <w:rsid w:val="00E17408"/>
    <w:rsid w:val="00E17A47"/>
    <w:rsid w:val="00E17F3A"/>
    <w:rsid w:val="00E20A02"/>
    <w:rsid w:val="00E20D49"/>
    <w:rsid w:val="00E20E95"/>
    <w:rsid w:val="00E213B9"/>
    <w:rsid w:val="00E21D0C"/>
    <w:rsid w:val="00E21DD3"/>
    <w:rsid w:val="00E22173"/>
    <w:rsid w:val="00E22322"/>
    <w:rsid w:val="00E22767"/>
    <w:rsid w:val="00E234BE"/>
    <w:rsid w:val="00E23BAE"/>
    <w:rsid w:val="00E23CFA"/>
    <w:rsid w:val="00E24545"/>
    <w:rsid w:val="00E250E3"/>
    <w:rsid w:val="00E25552"/>
    <w:rsid w:val="00E25D89"/>
    <w:rsid w:val="00E2613B"/>
    <w:rsid w:val="00E2651D"/>
    <w:rsid w:val="00E26FC2"/>
    <w:rsid w:val="00E2713B"/>
    <w:rsid w:val="00E27E86"/>
    <w:rsid w:val="00E30CED"/>
    <w:rsid w:val="00E30D05"/>
    <w:rsid w:val="00E30FB3"/>
    <w:rsid w:val="00E3141C"/>
    <w:rsid w:val="00E31508"/>
    <w:rsid w:val="00E318B9"/>
    <w:rsid w:val="00E32A2D"/>
    <w:rsid w:val="00E32C07"/>
    <w:rsid w:val="00E33485"/>
    <w:rsid w:val="00E33548"/>
    <w:rsid w:val="00E33E1B"/>
    <w:rsid w:val="00E3407C"/>
    <w:rsid w:val="00E355F8"/>
    <w:rsid w:val="00E35E15"/>
    <w:rsid w:val="00E360C9"/>
    <w:rsid w:val="00E3619A"/>
    <w:rsid w:val="00E366CC"/>
    <w:rsid w:val="00E36A56"/>
    <w:rsid w:val="00E37064"/>
    <w:rsid w:val="00E37123"/>
    <w:rsid w:val="00E3723D"/>
    <w:rsid w:val="00E40575"/>
    <w:rsid w:val="00E40AD2"/>
    <w:rsid w:val="00E4148C"/>
    <w:rsid w:val="00E4160E"/>
    <w:rsid w:val="00E41DE0"/>
    <w:rsid w:val="00E41E7C"/>
    <w:rsid w:val="00E4238D"/>
    <w:rsid w:val="00E425AF"/>
    <w:rsid w:val="00E43CCD"/>
    <w:rsid w:val="00E43FD6"/>
    <w:rsid w:val="00E44247"/>
    <w:rsid w:val="00E44F5D"/>
    <w:rsid w:val="00E45399"/>
    <w:rsid w:val="00E453C9"/>
    <w:rsid w:val="00E45507"/>
    <w:rsid w:val="00E45AF1"/>
    <w:rsid w:val="00E4639E"/>
    <w:rsid w:val="00E466FB"/>
    <w:rsid w:val="00E47BDF"/>
    <w:rsid w:val="00E47D1A"/>
    <w:rsid w:val="00E500D2"/>
    <w:rsid w:val="00E50128"/>
    <w:rsid w:val="00E50584"/>
    <w:rsid w:val="00E509E3"/>
    <w:rsid w:val="00E50D13"/>
    <w:rsid w:val="00E50D3D"/>
    <w:rsid w:val="00E50EA1"/>
    <w:rsid w:val="00E50EF8"/>
    <w:rsid w:val="00E511ED"/>
    <w:rsid w:val="00E51624"/>
    <w:rsid w:val="00E51B83"/>
    <w:rsid w:val="00E51E62"/>
    <w:rsid w:val="00E5227C"/>
    <w:rsid w:val="00E5298B"/>
    <w:rsid w:val="00E52B1A"/>
    <w:rsid w:val="00E53A28"/>
    <w:rsid w:val="00E53BF8"/>
    <w:rsid w:val="00E54209"/>
    <w:rsid w:val="00E54290"/>
    <w:rsid w:val="00E542DC"/>
    <w:rsid w:val="00E54300"/>
    <w:rsid w:val="00E5478A"/>
    <w:rsid w:val="00E54801"/>
    <w:rsid w:val="00E548AA"/>
    <w:rsid w:val="00E54984"/>
    <w:rsid w:val="00E549F2"/>
    <w:rsid w:val="00E54DE8"/>
    <w:rsid w:val="00E55730"/>
    <w:rsid w:val="00E559B1"/>
    <w:rsid w:val="00E55D32"/>
    <w:rsid w:val="00E55F6B"/>
    <w:rsid w:val="00E565F4"/>
    <w:rsid w:val="00E56C99"/>
    <w:rsid w:val="00E56F0C"/>
    <w:rsid w:val="00E56F72"/>
    <w:rsid w:val="00E5744C"/>
    <w:rsid w:val="00E574F8"/>
    <w:rsid w:val="00E576B3"/>
    <w:rsid w:val="00E57B7A"/>
    <w:rsid w:val="00E57BB8"/>
    <w:rsid w:val="00E57CE3"/>
    <w:rsid w:val="00E6063A"/>
    <w:rsid w:val="00E6166B"/>
    <w:rsid w:val="00E616C8"/>
    <w:rsid w:val="00E619BA"/>
    <w:rsid w:val="00E61CFC"/>
    <w:rsid w:val="00E61F37"/>
    <w:rsid w:val="00E6216A"/>
    <w:rsid w:val="00E622C8"/>
    <w:rsid w:val="00E62AC8"/>
    <w:rsid w:val="00E62E14"/>
    <w:rsid w:val="00E63878"/>
    <w:rsid w:val="00E63A25"/>
    <w:rsid w:val="00E63B1B"/>
    <w:rsid w:val="00E63B29"/>
    <w:rsid w:val="00E64996"/>
    <w:rsid w:val="00E64BDB"/>
    <w:rsid w:val="00E64D9B"/>
    <w:rsid w:val="00E657FB"/>
    <w:rsid w:val="00E65986"/>
    <w:rsid w:val="00E65A6A"/>
    <w:rsid w:val="00E65AAE"/>
    <w:rsid w:val="00E65EA0"/>
    <w:rsid w:val="00E65FC3"/>
    <w:rsid w:val="00E66D9B"/>
    <w:rsid w:val="00E67622"/>
    <w:rsid w:val="00E67875"/>
    <w:rsid w:val="00E67FB6"/>
    <w:rsid w:val="00E70494"/>
    <w:rsid w:val="00E705A9"/>
    <w:rsid w:val="00E70DDA"/>
    <w:rsid w:val="00E7141C"/>
    <w:rsid w:val="00E71959"/>
    <w:rsid w:val="00E73A96"/>
    <w:rsid w:val="00E73D35"/>
    <w:rsid w:val="00E7416F"/>
    <w:rsid w:val="00E742D2"/>
    <w:rsid w:val="00E7437E"/>
    <w:rsid w:val="00E748B4"/>
    <w:rsid w:val="00E74A1C"/>
    <w:rsid w:val="00E74BF5"/>
    <w:rsid w:val="00E753BB"/>
    <w:rsid w:val="00E753EE"/>
    <w:rsid w:val="00E76894"/>
    <w:rsid w:val="00E769EB"/>
    <w:rsid w:val="00E76B2B"/>
    <w:rsid w:val="00E76D7B"/>
    <w:rsid w:val="00E76F8B"/>
    <w:rsid w:val="00E775DA"/>
    <w:rsid w:val="00E77C06"/>
    <w:rsid w:val="00E801DA"/>
    <w:rsid w:val="00E80E01"/>
    <w:rsid w:val="00E81A12"/>
    <w:rsid w:val="00E81AF4"/>
    <w:rsid w:val="00E8273D"/>
    <w:rsid w:val="00E833F7"/>
    <w:rsid w:val="00E83599"/>
    <w:rsid w:val="00E8391D"/>
    <w:rsid w:val="00E83D89"/>
    <w:rsid w:val="00E83FE6"/>
    <w:rsid w:val="00E843C8"/>
    <w:rsid w:val="00E85758"/>
    <w:rsid w:val="00E85CFE"/>
    <w:rsid w:val="00E86244"/>
    <w:rsid w:val="00E863D5"/>
    <w:rsid w:val="00E86C0A"/>
    <w:rsid w:val="00E86C9C"/>
    <w:rsid w:val="00E86DB7"/>
    <w:rsid w:val="00E8726A"/>
    <w:rsid w:val="00E8791E"/>
    <w:rsid w:val="00E905EA"/>
    <w:rsid w:val="00E90A02"/>
    <w:rsid w:val="00E91460"/>
    <w:rsid w:val="00E91497"/>
    <w:rsid w:val="00E91572"/>
    <w:rsid w:val="00E9173D"/>
    <w:rsid w:val="00E91CD3"/>
    <w:rsid w:val="00E91F2A"/>
    <w:rsid w:val="00E91F8D"/>
    <w:rsid w:val="00E932E8"/>
    <w:rsid w:val="00E936D0"/>
    <w:rsid w:val="00E94650"/>
    <w:rsid w:val="00E94FD9"/>
    <w:rsid w:val="00E95613"/>
    <w:rsid w:val="00E95A5B"/>
    <w:rsid w:val="00E96045"/>
    <w:rsid w:val="00E961C4"/>
    <w:rsid w:val="00E96C2F"/>
    <w:rsid w:val="00E96CD3"/>
    <w:rsid w:val="00E96D40"/>
    <w:rsid w:val="00E97A8F"/>
    <w:rsid w:val="00E97E4A"/>
    <w:rsid w:val="00EA0080"/>
    <w:rsid w:val="00EA017F"/>
    <w:rsid w:val="00EA09A7"/>
    <w:rsid w:val="00EA0C9B"/>
    <w:rsid w:val="00EA0F35"/>
    <w:rsid w:val="00EA11EE"/>
    <w:rsid w:val="00EA18A6"/>
    <w:rsid w:val="00EA2803"/>
    <w:rsid w:val="00EA2B82"/>
    <w:rsid w:val="00EA2BC4"/>
    <w:rsid w:val="00EA2E7C"/>
    <w:rsid w:val="00EA401E"/>
    <w:rsid w:val="00EA4204"/>
    <w:rsid w:val="00EA45D2"/>
    <w:rsid w:val="00EA469A"/>
    <w:rsid w:val="00EA4AD1"/>
    <w:rsid w:val="00EA4B15"/>
    <w:rsid w:val="00EA54CC"/>
    <w:rsid w:val="00EA5509"/>
    <w:rsid w:val="00EA7450"/>
    <w:rsid w:val="00EA7B32"/>
    <w:rsid w:val="00EB00A4"/>
    <w:rsid w:val="00EB00DE"/>
    <w:rsid w:val="00EB02BE"/>
    <w:rsid w:val="00EB030C"/>
    <w:rsid w:val="00EB11A7"/>
    <w:rsid w:val="00EB1812"/>
    <w:rsid w:val="00EB218C"/>
    <w:rsid w:val="00EB2374"/>
    <w:rsid w:val="00EB2BEE"/>
    <w:rsid w:val="00EB3205"/>
    <w:rsid w:val="00EB35F5"/>
    <w:rsid w:val="00EB3BCC"/>
    <w:rsid w:val="00EB3CF6"/>
    <w:rsid w:val="00EB4D72"/>
    <w:rsid w:val="00EB4E12"/>
    <w:rsid w:val="00EB4F8C"/>
    <w:rsid w:val="00EB505B"/>
    <w:rsid w:val="00EB54E3"/>
    <w:rsid w:val="00EB5E22"/>
    <w:rsid w:val="00EB6B80"/>
    <w:rsid w:val="00EB7355"/>
    <w:rsid w:val="00EB739F"/>
    <w:rsid w:val="00EB757A"/>
    <w:rsid w:val="00EB7A32"/>
    <w:rsid w:val="00EB7A41"/>
    <w:rsid w:val="00EC009A"/>
    <w:rsid w:val="00EC0385"/>
    <w:rsid w:val="00EC0683"/>
    <w:rsid w:val="00EC07DD"/>
    <w:rsid w:val="00EC0FDC"/>
    <w:rsid w:val="00EC17CE"/>
    <w:rsid w:val="00EC1CB1"/>
    <w:rsid w:val="00EC2565"/>
    <w:rsid w:val="00EC28CE"/>
    <w:rsid w:val="00EC332A"/>
    <w:rsid w:val="00EC3481"/>
    <w:rsid w:val="00EC36BF"/>
    <w:rsid w:val="00EC3CDE"/>
    <w:rsid w:val="00EC3D03"/>
    <w:rsid w:val="00EC481D"/>
    <w:rsid w:val="00EC5C07"/>
    <w:rsid w:val="00EC5D80"/>
    <w:rsid w:val="00EC6063"/>
    <w:rsid w:val="00EC619D"/>
    <w:rsid w:val="00EC6C5D"/>
    <w:rsid w:val="00EC758B"/>
    <w:rsid w:val="00EC7B02"/>
    <w:rsid w:val="00EC7E08"/>
    <w:rsid w:val="00ED0976"/>
    <w:rsid w:val="00ED0A56"/>
    <w:rsid w:val="00ED0B5F"/>
    <w:rsid w:val="00ED101E"/>
    <w:rsid w:val="00ED2401"/>
    <w:rsid w:val="00ED32BA"/>
    <w:rsid w:val="00ED3798"/>
    <w:rsid w:val="00ED425A"/>
    <w:rsid w:val="00ED4949"/>
    <w:rsid w:val="00ED4A1C"/>
    <w:rsid w:val="00ED517E"/>
    <w:rsid w:val="00ED5699"/>
    <w:rsid w:val="00ED67F9"/>
    <w:rsid w:val="00ED6A1B"/>
    <w:rsid w:val="00ED736B"/>
    <w:rsid w:val="00ED754F"/>
    <w:rsid w:val="00ED75FE"/>
    <w:rsid w:val="00ED7B0C"/>
    <w:rsid w:val="00EE04C0"/>
    <w:rsid w:val="00EE0FE4"/>
    <w:rsid w:val="00EE11ED"/>
    <w:rsid w:val="00EE1C6B"/>
    <w:rsid w:val="00EE2465"/>
    <w:rsid w:val="00EE28F1"/>
    <w:rsid w:val="00EE3387"/>
    <w:rsid w:val="00EE3654"/>
    <w:rsid w:val="00EE3708"/>
    <w:rsid w:val="00EE3C9D"/>
    <w:rsid w:val="00EE418C"/>
    <w:rsid w:val="00EE43CE"/>
    <w:rsid w:val="00EE4DD0"/>
    <w:rsid w:val="00EE4E3C"/>
    <w:rsid w:val="00EE52CE"/>
    <w:rsid w:val="00EE531A"/>
    <w:rsid w:val="00EE5D69"/>
    <w:rsid w:val="00EE663F"/>
    <w:rsid w:val="00EE673B"/>
    <w:rsid w:val="00EE677D"/>
    <w:rsid w:val="00EE6AF2"/>
    <w:rsid w:val="00EE6EB2"/>
    <w:rsid w:val="00EE7292"/>
    <w:rsid w:val="00EF006B"/>
    <w:rsid w:val="00EF0286"/>
    <w:rsid w:val="00EF04DF"/>
    <w:rsid w:val="00EF0735"/>
    <w:rsid w:val="00EF14BD"/>
    <w:rsid w:val="00EF16B0"/>
    <w:rsid w:val="00EF291E"/>
    <w:rsid w:val="00EF2983"/>
    <w:rsid w:val="00EF3811"/>
    <w:rsid w:val="00EF4092"/>
    <w:rsid w:val="00EF4152"/>
    <w:rsid w:val="00EF4924"/>
    <w:rsid w:val="00EF4AEC"/>
    <w:rsid w:val="00EF5697"/>
    <w:rsid w:val="00EF572D"/>
    <w:rsid w:val="00EF5867"/>
    <w:rsid w:val="00EF65F6"/>
    <w:rsid w:val="00EF6B4C"/>
    <w:rsid w:val="00EF76BE"/>
    <w:rsid w:val="00EF7719"/>
    <w:rsid w:val="00EF772F"/>
    <w:rsid w:val="00EF7DC5"/>
    <w:rsid w:val="00F008A7"/>
    <w:rsid w:val="00F0103F"/>
    <w:rsid w:val="00F013E9"/>
    <w:rsid w:val="00F01687"/>
    <w:rsid w:val="00F01BA0"/>
    <w:rsid w:val="00F02756"/>
    <w:rsid w:val="00F02970"/>
    <w:rsid w:val="00F02C23"/>
    <w:rsid w:val="00F02F30"/>
    <w:rsid w:val="00F031E7"/>
    <w:rsid w:val="00F03262"/>
    <w:rsid w:val="00F03332"/>
    <w:rsid w:val="00F03A50"/>
    <w:rsid w:val="00F03BED"/>
    <w:rsid w:val="00F04E13"/>
    <w:rsid w:val="00F04FF9"/>
    <w:rsid w:val="00F05BB1"/>
    <w:rsid w:val="00F05C7C"/>
    <w:rsid w:val="00F05F78"/>
    <w:rsid w:val="00F060A3"/>
    <w:rsid w:val="00F06A98"/>
    <w:rsid w:val="00F07003"/>
    <w:rsid w:val="00F07F21"/>
    <w:rsid w:val="00F11738"/>
    <w:rsid w:val="00F11D8B"/>
    <w:rsid w:val="00F11F4B"/>
    <w:rsid w:val="00F121F0"/>
    <w:rsid w:val="00F12715"/>
    <w:rsid w:val="00F127A1"/>
    <w:rsid w:val="00F128B9"/>
    <w:rsid w:val="00F12A3F"/>
    <w:rsid w:val="00F1319B"/>
    <w:rsid w:val="00F132A2"/>
    <w:rsid w:val="00F1381B"/>
    <w:rsid w:val="00F1415B"/>
    <w:rsid w:val="00F1467A"/>
    <w:rsid w:val="00F14B6E"/>
    <w:rsid w:val="00F14BBF"/>
    <w:rsid w:val="00F152AE"/>
    <w:rsid w:val="00F155C3"/>
    <w:rsid w:val="00F15B19"/>
    <w:rsid w:val="00F15B36"/>
    <w:rsid w:val="00F15D38"/>
    <w:rsid w:val="00F163D7"/>
    <w:rsid w:val="00F16912"/>
    <w:rsid w:val="00F16CD1"/>
    <w:rsid w:val="00F174B7"/>
    <w:rsid w:val="00F1794E"/>
    <w:rsid w:val="00F17BB2"/>
    <w:rsid w:val="00F20556"/>
    <w:rsid w:val="00F20612"/>
    <w:rsid w:val="00F20800"/>
    <w:rsid w:val="00F208E0"/>
    <w:rsid w:val="00F20AAB"/>
    <w:rsid w:val="00F21431"/>
    <w:rsid w:val="00F222ED"/>
    <w:rsid w:val="00F22AF0"/>
    <w:rsid w:val="00F22B74"/>
    <w:rsid w:val="00F230CC"/>
    <w:rsid w:val="00F2326E"/>
    <w:rsid w:val="00F23A4E"/>
    <w:rsid w:val="00F2414D"/>
    <w:rsid w:val="00F244D7"/>
    <w:rsid w:val="00F2456E"/>
    <w:rsid w:val="00F245B8"/>
    <w:rsid w:val="00F246BE"/>
    <w:rsid w:val="00F24974"/>
    <w:rsid w:val="00F26295"/>
    <w:rsid w:val="00F266D6"/>
    <w:rsid w:val="00F267E7"/>
    <w:rsid w:val="00F30734"/>
    <w:rsid w:val="00F308FD"/>
    <w:rsid w:val="00F3097A"/>
    <w:rsid w:val="00F30E36"/>
    <w:rsid w:val="00F30ED5"/>
    <w:rsid w:val="00F3197F"/>
    <w:rsid w:val="00F324DF"/>
    <w:rsid w:val="00F33F9E"/>
    <w:rsid w:val="00F341AD"/>
    <w:rsid w:val="00F341ED"/>
    <w:rsid w:val="00F34869"/>
    <w:rsid w:val="00F348A5"/>
    <w:rsid w:val="00F34B1A"/>
    <w:rsid w:val="00F351AF"/>
    <w:rsid w:val="00F35CDA"/>
    <w:rsid w:val="00F35DA5"/>
    <w:rsid w:val="00F36103"/>
    <w:rsid w:val="00F361A6"/>
    <w:rsid w:val="00F361D2"/>
    <w:rsid w:val="00F3630D"/>
    <w:rsid w:val="00F36A30"/>
    <w:rsid w:val="00F36AFC"/>
    <w:rsid w:val="00F36C8D"/>
    <w:rsid w:val="00F36C97"/>
    <w:rsid w:val="00F36DB5"/>
    <w:rsid w:val="00F372CB"/>
    <w:rsid w:val="00F400CB"/>
    <w:rsid w:val="00F40580"/>
    <w:rsid w:val="00F40B65"/>
    <w:rsid w:val="00F41917"/>
    <w:rsid w:val="00F41D74"/>
    <w:rsid w:val="00F42169"/>
    <w:rsid w:val="00F422F3"/>
    <w:rsid w:val="00F42330"/>
    <w:rsid w:val="00F4257D"/>
    <w:rsid w:val="00F42DAE"/>
    <w:rsid w:val="00F4360B"/>
    <w:rsid w:val="00F43867"/>
    <w:rsid w:val="00F43895"/>
    <w:rsid w:val="00F43FB2"/>
    <w:rsid w:val="00F44916"/>
    <w:rsid w:val="00F4524E"/>
    <w:rsid w:val="00F45C15"/>
    <w:rsid w:val="00F45D95"/>
    <w:rsid w:val="00F4624F"/>
    <w:rsid w:val="00F465FD"/>
    <w:rsid w:val="00F469B2"/>
    <w:rsid w:val="00F46D10"/>
    <w:rsid w:val="00F46F92"/>
    <w:rsid w:val="00F47308"/>
    <w:rsid w:val="00F474BE"/>
    <w:rsid w:val="00F50891"/>
    <w:rsid w:val="00F512FC"/>
    <w:rsid w:val="00F51835"/>
    <w:rsid w:val="00F51AF3"/>
    <w:rsid w:val="00F51BA0"/>
    <w:rsid w:val="00F51F7B"/>
    <w:rsid w:val="00F520EA"/>
    <w:rsid w:val="00F53D06"/>
    <w:rsid w:val="00F544BB"/>
    <w:rsid w:val="00F55404"/>
    <w:rsid w:val="00F56081"/>
    <w:rsid w:val="00F561CB"/>
    <w:rsid w:val="00F56B7F"/>
    <w:rsid w:val="00F56C99"/>
    <w:rsid w:val="00F56D5C"/>
    <w:rsid w:val="00F572F9"/>
    <w:rsid w:val="00F5732E"/>
    <w:rsid w:val="00F57420"/>
    <w:rsid w:val="00F575F7"/>
    <w:rsid w:val="00F57BDB"/>
    <w:rsid w:val="00F57C78"/>
    <w:rsid w:val="00F57EF8"/>
    <w:rsid w:val="00F6113F"/>
    <w:rsid w:val="00F62205"/>
    <w:rsid w:val="00F6315F"/>
    <w:rsid w:val="00F63313"/>
    <w:rsid w:val="00F63330"/>
    <w:rsid w:val="00F633DA"/>
    <w:rsid w:val="00F63467"/>
    <w:rsid w:val="00F63D0E"/>
    <w:rsid w:val="00F643B1"/>
    <w:rsid w:val="00F64C54"/>
    <w:rsid w:val="00F64FC2"/>
    <w:rsid w:val="00F6504E"/>
    <w:rsid w:val="00F653C1"/>
    <w:rsid w:val="00F65B36"/>
    <w:rsid w:val="00F6629C"/>
    <w:rsid w:val="00F668D7"/>
    <w:rsid w:val="00F6693D"/>
    <w:rsid w:val="00F66FD4"/>
    <w:rsid w:val="00F67000"/>
    <w:rsid w:val="00F701C2"/>
    <w:rsid w:val="00F70DCB"/>
    <w:rsid w:val="00F712DB"/>
    <w:rsid w:val="00F7189D"/>
    <w:rsid w:val="00F71E0F"/>
    <w:rsid w:val="00F71E18"/>
    <w:rsid w:val="00F722B1"/>
    <w:rsid w:val="00F725A8"/>
    <w:rsid w:val="00F72834"/>
    <w:rsid w:val="00F72C64"/>
    <w:rsid w:val="00F72D38"/>
    <w:rsid w:val="00F7317E"/>
    <w:rsid w:val="00F73A10"/>
    <w:rsid w:val="00F743A7"/>
    <w:rsid w:val="00F743BA"/>
    <w:rsid w:val="00F7472B"/>
    <w:rsid w:val="00F74AB8"/>
    <w:rsid w:val="00F759AB"/>
    <w:rsid w:val="00F75E59"/>
    <w:rsid w:val="00F766C9"/>
    <w:rsid w:val="00F766CA"/>
    <w:rsid w:val="00F76DD6"/>
    <w:rsid w:val="00F77442"/>
    <w:rsid w:val="00F77529"/>
    <w:rsid w:val="00F7786C"/>
    <w:rsid w:val="00F77A36"/>
    <w:rsid w:val="00F802B4"/>
    <w:rsid w:val="00F806CE"/>
    <w:rsid w:val="00F80A39"/>
    <w:rsid w:val="00F80C5D"/>
    <w:rsid w:val="00F80FF5"/>
    <w:rsid w:val="00F81094"/>
    <w:rsid w:val="00F819CD"/>
    <w:rsid w:val="00F81C40"/>
    <w:rsid w:val="00F81D28"/>
    <w:rsid w:val="00F83256"/>
    <w:rsid w:val="00F837BA"/>
    <w:rsid w:val="00F83D8A"/>
    <w:rsid w:val="00F84214"/>
    <w:rsid w:val="00F8492C"/>
    <w:rsid w:val="00F84D00"/>
    <w:rsid w:val="00F8594A"/>
    <w:rsid w:val="00F85A6C"/>
    <w:rsid w:val="00F85D09"/>
    <w:rsid w:val="00F862E2"/>
    <w:rsid w:val="00F863AF"/>
    <w:rsid w:val="00F87222"/>
    <w:rsid w:val="00F87DA7"/>
    <w:rsid w:val="00F87DC0"/>
    <w:rsid w:val="00F90624"/>
    <w:rsid w:val="00F90F80"/>
    <w:rsid w:val="00F9101E"/>
    <w:rsid w:val="00F91099"/>
    <w:rsid w:val="00F916F7"/>
    <w:rsid w:val="00F91977"/>
    <w:rsid w:val="00F91B21"/>
    <w:rsid w:val="00F91B6A"/>
    <w:rsid w:val="00F91C13"/>
    <w:rsid w:val="00F91D27"/>
    <w:rsid w:val="00F9202E"/>
    <w:rsid w:val="00F928D4"/>
    <w:rsid w:val="00F92C4C"/>
    <w:rsid w:val="00F94654"/>
    <w:rsid w:val="00F949B0"/>
    <w:rsid w:val="00F95071"/>
    <w:rsid w:val="00F95618"/>
    <w:rsid w:val="00F9575B"/>
    <w:rsid w:val="00F9593F"/>
    <w:rsid w:val="00F95CC6"/>
    <w:rsid w:val="00F9692A"/>
    <w:rsid w:val="00F96B63"/>
    <w:rsid w:val="00F96CDA"/>
    <w:rsid w:val="00F96D0D"/>
    <w:rsid w:val="00F970D7"/>
    <w:rsid w:val="00F971F3"/>
    <w:rsid w:val="00FA0C84"/>
    <w:rsid w:val="00FA110C"/>
    <w:rsid w:val="00FA1C27"/>
    <w:rsid w:val="00FA1F06"/>
    <w:rsid w:val="00FA235F"/>
    <w:rsid w:val="00FA24BE"/>
    <w:rsid w:val="00FA2560"/>
    <w:rsid w:val="00FA308F"/>
    <w:rsid w:val="00FA32A8"/>
    <w:rsid w:val="00FA3AD1"/>
    <w:rsid w:val="00FA3BB4"/>
    <w:rsid w:val="00FA4068"/>
    <w:rsid w:val="00FA42A8"/>
    <w:rsid w:val="00FA42CD"/>
    <w:rsid w:val="00FA4353"/>
    <w:rsid w:val="00FA49F7"/>
    <w:rsid w:val="00FA5287"/>
    <w:rsid w:val="00FA6E5A"/>
    <w:rsid w:val="00FB0234"/>
    <w:rsid w:val="00FB098F"/>
    <w:rsid w:val="00FB0ACF"/>
    <w:rsid w:val="00FB1428"/>
    <w:rsid w:val="00FB154A"/>
    <w:rsid w:val="00FB1786"/>
    <w:rsid w:val="00FB1A01"/>
    <w:rsid w:val="00FB1FE1"/>
    <w:rsid w:val="00FB23BD"/>
    <w:rsid w:val="00FB252D"/>
    <w:rsid w:val="00FB2B59"/>
    <w:rsid w:val="00FB2C65"/>
    <w:rsid w:val="00FB3744"/>
    <w:rsid w:val="00FB39D6"/>
    <w:rsid w:val="00FB3AFF"/>
    <w:rsid w:val="00FB3B8C"/>
    <w:rsid w:val="00FB3BE7"/>
    <w:rsid w:val="00FB3C69"/>
    <w:rsid w:val="00FB3D15"/>
    <w:rsid w:val="00FB42D1"/>
    <w:rsid w:val="00FB42E9"/>
    <w:rsid w:val="00FB48AF"/>
    <w:rsid w:val="00FB4B02"/>
    <w:rsid w:val="00FB4DFA"/>
    <w:rsid w:val="00FB5106"/>
    <w:rsid w:val="00FB5107"/>
    <w:rsid w:val="00FB51D3"/>
    <w:rsid w:val="00FB54CC"/>
    <w:rsid w:val="00FB5D20"/>
    <w:rsid w:val="00FB6198"/>
    <w:rsid w:val="00FB62A7"/>
    <w:rsid w:val="00FB6907"/>
    <w:rsid w:val="00FB7758"/>
    <w:rsid w:val="00FB77BF"/>
    <w:rsid w:val="00FB7E75"/>
    <w:rsid w:val="00FC0385"/>
    <w:rsid w:val="00FC0896"/>
    <w:rsid w:val="00FC0E1D"/>
    <w:rsid w:val="00FC11D7"/>
    <w:rsid w:val="00FC14F0"/>
    <w:rsid w:val="00FC163F"/>
    <w:rsid w:val="00FC1734"/>
    <w:rsid w:val="00FC20A0"/>
    <w:rsid w:val="00FC364A"/>
    <w:rsid w:val="00FC4167"/>
    <w:rsid w:val="00FC4A45"/>
    <w:rsid w:val="00FC58AA"/>
    <w:rsid w:val="00FC59AD"/>
    <w:rsid w:val="00FC5B86"/>
    <w:rsid w:val="00FC60B3"/>
    <w:rsid w:val="00FC620E"/>
    <w:rsid w:val="00FC62D1"/>
    <w:rsid w:val="00FC6971"/>
    <w:rsid w:val="00FC69E3"/>
    <w:rsid w:val="00FC73DF"/>
    <w:rsid w:val="00FC772B"/>
    <w:rsid w:val="00FC78EC"/>
    <w:rsid w:val="00FD00F2"/>
    <w:rsid w:val="00FD0143"/>
    <w:rsid w:val="00FD0222"/>
    <w:rsid w:val="00FD032C"/>
    <w:rsid w:val="00FD09A1"/>
    <w:rsid w:val="00FD0C37"/>
    <w:rsid w:val="00FD0E7C"/>
    <w:rsid w:val="00FD1005"/>
    <w:rsid w:val="00FD1198"/>
    <w:rsid w:val="00FD133C"/>
    <w:rsid w:val="00FD221E"/>
    <w:rsid w:val="00FD28D4"/>
    <w:rsid w:val="00FD2EEC"/>
    <w:rsid w:val="00FD30AD"/>
    <w:rsid w:val="00FD34DD"/>
    <w:rsid w:val="00FD3503"/>
    <w:rsid w:val="00FD3530"/>
    <w:rsid w:val="00FD38AD"/>
    <w:rsid w:val="00FD39AD"/>
    <w:rsid w:val="00FD3EFD"/>
    <w:rsid w:val="00FD3F55"/>
    <w:rsid w:val="00FD4343"/>
    <w:rsid w:val="00FD48BD"/>
    <w:rsid w:val="00FD490D"/>
    <w:rsid w:val="00FD49F6"/>
    <w:rsid w:val="00FD51C6"/>
    <w:rsid w:val="00FD5B91"/>
    <w:rsid w:val="00FD6688"/>
    <w:rsid w:val="00FD66D9"/>
    <w:rsid w:val="00FD68D7"/>
    <w:rsid w:val="00FD6F31"/>
    <w:rsid w:val="00FD7307"/>
    <w:rsid w:val="00FD7991"/>
    <w:rsid w:val="00FE0389"/>
    <w:rsid w:val="00FE0EB1"/>
    <w:rsid w:val="00FE0F3E"/>
    <w:rsid w:val="00FE22C3"/>
    <w:rsid w:val="00FE23A2"/>
    <w:rsid w:val="00FE2681"/>
    <w:rsid w:val="00FE29B4"/>
    <w:rsid w:val="00FE2AC7"/>
    <w:rsid w:val="00FE2D87"/>
    <w:rsid w:val="00FE34C3"/>
    <w:rsid w:val="00FE34E4"/>
    <w:rsid w:val="00FE3B15"/>
    <w:rsid w:val="00FE4386"/>
    <w:rsid w:val="00FE4B66"/>
    <w:rsid w:val="00FE4BFE"/>
    <w:rsid w:val="00FE4C1B"/>
    <w:rsid w:val="00FE4C5B"/>
    <w:rsid w:val="00FE4C62"/>
    <w:rsid w:val="00FE4CA4"/>
    <w:rsid w:val="00FE52C7"/>
    <w:rsid w:val="00FE5AFD"/>
    <w:rsid w:val="00FE617F"/>
    <w:rsid w:val="00FE66E6"/>
    <w:rsid w:val="00FE6D6C"/>
    <w:rsid w:val="00FE749D"/>
    <w:rsid w:val="00FE77B9"/>
    <w:rsid w:val="00FF02BE"/>
    <w:rsid w:val="00FF06AF"/>
    <w:rsid w:val="00FF1625"/>
    <w:rsid w:val="00FF1849"/>
    <w:rsid w:val="00FF20FA"/>
    <w:rsid w:val="00FF25C6"/>
    <w:rsid w:val="00FF35D5"/>
    <w:rsid w:val="00FF40D2"/>
    <w:rsid w:val="00FF457D"/>
    <w:rsid w:val="00FF4829"/>
    <w:rsid w:val="00FF4998"/>
    <w:rsid w:val="00FF4E2D"/>
    <w:rsid w:val="00FF4F87"/>
    <w:rsid w:val="00FF507A"/>
    <w:rsid w:val="00FF5270"/>
    <w:rsid w:val="00FF5CD3"/>
    <w:rsid w:val="00FF5D71"/>
    <w:rsid w:val="00FF5F2A"/>
    <w:rsid w:val="00FF5FF6"/>
    <w:rsid w:val="00FF6BFD"/>
    <w:rsid w:val="00FF7150"/>
    <w:rsid w:val="00FF72BD"/>
    <w:rsid w:val="00FF76A4"/>
    <w:rsid w:val="00FF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FE7954"/>
  <w15:docId w15:val="{70D5A3A5-383F-4368-B96E-0BCFA4EE9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0B37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56129B"/>
    <w:pPr>
      <w:widowControl w:val="0"/>
      <w:numPr>
        <w:numId w:val="46"/>
      </w:numPr>
      <w:spacing w:after="0" w:line="360" w:lineRule="auto"/>
      <w:ind w:left="419" w:hanging="391"/>
      <w:contextualSpacing/>
      <w:outlineLvl w:val="0"/>
    </w:pPr>
    <w:rPr>
      <w:rFonts w:ascii="Arial" w:eastAsiaTheme="majorEastAsia" w:hAnsi="Arial" w:cs="Arial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534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963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,Normal bullet 2"/>
    <w:basedOn w:val="Normalny"/>
    <w:link w:val="AkapitzlistZnak"/>
    <w:uiPriority w:val="34"/>
    <w:qFormat/>
    <w:rsid w:val="00790DA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840D5"/>
    <w:rPr>
      <w:color w:val="0000FF" w:themeColor="hyperlink"/>
      <w:u w:val="single"/>
    </w:r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footnote text,Znak "/>
    <w:basedOn w:val="Normalny"/>
    <w:link w:val="TekstprzypisudolnegoZnak"/>
    <w:uiPriority w:val="99"/>
    <w:unhideWhenUsed/>
    <w:qFormat/>
    <w:rsid w:val="002F734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uiPriority w:val="99"/>
    <w:rsid w:val="002F734E"/>
    <w:rPr>
      <w:sz w:val="20"/>
      <w:szCs w:val="20"/>
    </w:rPr>
  </w:style>
  <w:style w:type="paragraph" w:styleId="Tekstkomentarza">
    <w:name w:val="annotation text"/>
    <w:aliases w:val=" Znak"/>
    <w:basedOn w:val="Normalny"/>
    <w:link w:val="TekstkomentarzaZnak"/>
    <w:uiPriority w:val="99"/>
    <w:unhideWhenUsed/>
    <w:rsid w:val="002F73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 Znak"/>
    <w:basedOn w:val="Domylnaczcionkaakapitu"/>
    <w:link w:val="Tekstkomentarza"/>
    <w:uiPriority w:val="99"/>
    <w:rsid w:val="002F734E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link w:val="FootnoteReference1"/>
    <w:qFormat/>
    <w:rsid w:val="002F734E"/>
    <w:rPr>
      <w:rFonts w:ascii="Arial" w:hAnsi="Arial" w:cs="Times New Roman"/>
      <w:sz w:val="16"/>
      <w:shd w:val="clear" w:color="auto" w:fill="auto"/>
      <w:vertAlign w:val="superscript"/>
    </w:rPr>
  </w:style>
  <w:style w:type="character" w:styleId="Odwoaniedokomentarza">
    <w:name w:val="annotation reference"/>
    <w:basedOn w:val="Domylnaczcionkaakapitu"/>
    <w:uiPriority w:val="99"/>
    <w:qFormat/>
    <w:rsid w:val="002F734E"/>
    <w:rPr>
      <w:rFonts w:cs="Times New Roman"/>
      <w:sz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7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73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8B32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B323B"/>
  </w:style>
  <w:style w:type="paragraph" w:styleId="Stopka">
    <w:name w:val="footer"/>
    <w:basedOn w:val="Normalny"/>
    <w:link w:val="StopkaZnak"/>
    <w:uiPriority w:val="99"/>
    <w:unhideWhenUsed/>
    <w:rsid w:val="008B32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323B"/>
  </w:style>
  <w:style w:type="paragraph" w:styleId="Bezodstpw">
    <w:name w:val="No Spacing"/>
    <w:uiPriority w:val="99"/>
    <w:qFormat/>
    <w:rsid w:val="00B828DF"/>
    <w:pPr>
      <w:spacing w:before="100" w:after="0" w:line="240" w:lineRule="auto"/>
    </w:pPr>
    <w:rPr>
      <w:rFonts w:ascii="Calibri" w:eastAsia="Times New Roman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23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2337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56129B"/>
    <w:rPr>
      <w:rFonts w:ascii="Arial" w:eastAsiaTheme="majorEastAsia" w:hAnsi="Arial" w:cs="Arial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96D43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A96D43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A96D43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A96D43"/>
    <w:pPr>
      <w:spacing w:after="100"/>
      <w:ind w:left="440"/>
    </w:pPr>
  </w:style>
  <w:style w:type="paragraph" w:styleId="Tekstpodstawowy2">
    <w:name w:val="Body Text 2"/>
    <w:basedOn w:val="Normalny"/>
    <w:link w:val="Tekstpodstawowy2Znak"/>
    <w:rsid w:val="00125527"/>
    <w:pPr>
      <w:widowControl w:val="0"/>
      <w:adjustRightInd w:val="0"/>
      <w:spacing w:before="200" w:after="120" w:line="480" w:lineRule="auto"/>
      <w:jc w:val="both"/>
      <w:textAlignment w:val="baseline"/>
    </w:pPr>
    <w:rPr>
      <w:rFonts w:ascii="Arial" w:eastAsia="Times New Roman" w:hAnsi="Arial" w:cs="Times New Roman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125527"/>
    <w:rPr>
      <w:rFonts w:ascii="Arial" w:eastAsia="Times New Roman" w:hAnsi="Arial" w:cs="Times New Roman"/>
      <w:szCs w:val="20"/>
    </w:rPr>
  </w:style>
  <w:style w:type="paragraph" w:customStyle="1" w:styleId="Style5">
    <w:name w:val="Style5"/>
    <w:basedOn w:val="Normalny"/>
    <w:uiPriority w:val="99"/>
    <w:rsid w:val="00FB23BD"/>
    <w:pPr>
      <w:widowControl w:val="0"/>
      <w:autoSpaceDE w:val="0"/>
      <w:autoSpaceDN w:val="0"/>
      <w:adjustRightInd w:val="0"/>
      <w:spacing w:after="0" w:line="199" w:lineRule="exact"/>
    </w:pPr>
    <w:rPr>
      <w:rFonts w:ascii="Cambria" w:eastAsiaTheme="minorEastAsia" w:hAnsi="Cambria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FB23BD"/>
    <w:pPr>
      <w:widowControl w:val="0"/>
      <w:autoSpaceDE w:val="0"/>
      <w:autoSpaceDN w:val="0"/>
      <w:adjustRightInd w:val="0"/>
      <w:spacing w:after="0" w:line="250" w:lineRule="exact"/>
    </w:pPr>
    <w:rPr>
      <w:rFonts w:ascii="Cambria" w:eastAsiaTheme="minorEastAsia" w:hAnsi="Cambria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FB23BD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Cambria" w:eastAsiaTheme="minorEastAsia" w:hAnsi="Cambria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FB23BD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FB23BD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Times New Roman"/>
      <w:sz w:val="24"/>
      <w:szCs w:val="24"/>
      <w:lang w:eastAsia="pl-PL"/>
    </w:rPr>
  </w:style>
  <w:style w:type="character" w:customStyle="1" w:styleId="FontStyle13">
    <w:name w:val="Font Style13"/>
    <w:basedOn w:val="Domylnaczcionkaakapitu"/>
    <w:uiPriority w:val="99"/>
    <w:rsid w:val="00FB23BD"/>
    <w:rPr>
      <w:rFonts w:ascii="Franklin Gothic Medium" w:hAnsi="Franklin Gothic Medium" w:cs="Franklin Gothic Medium"/>
      <w:spacing w:val="-10"/>
      <w:sz w:val="20"/>
      <w:szCs w:val="20"/>
    </w:rPr>
  </w:style>
  <w:style w:type="character" w:customStyle="1" w:styleId="FontStyle14">
    <w:name w:val="Font Style14"/>
    <w:basedOn w:val="Domylnaczcionkaakapitu"/>
    <w:uiPriority w:val="99"/>
    <w:rsid w:val="00FB23BD"/>
    <w:rPr>
      <w:rFonts w:ascii="Franklin Gothic Medium" w:hAnsi="Franklin Gothic Medium" w:cs="Franklin Gothic Medium"/>
      <w:b/>
      <w:bCs/>
      <w:i/>
      <w:iCs/>
      <w:sz w:val="18"/>
      <w:szCs w:val="18"/>
    </w:rPr>
  </w:style>
  <w:style w:type="character" w:customStyle="1" w:styleId="FontStyle15">
    <w:name w:val="Font Style15"/>
    <w:basedOn w:val="Domylnaczcionkaakapitu"/>
    <w:uiPriority w:val="99"/>
    <w:rsid w:val="00FB23BD"/>
    <w:rPr>
      <w:rFonts w:ascii="Franklin Gothic Medium" w:hAnsi="Franklin Gothic Medium" w:cs="Franklin Gothic Medium"/>
      <w:sz w:val="14"/>
      <w:szCs w:val="14"/>
    </w:rPr>
  </w:style>
  <w:style w:type="character" w:customStyle="1" w:styleId="FontStyle12">
    <w:name w:val="Font Style12"/>
    <w:basedOn w:val="Domylnaczcionkaakapitu"/>
    <w:uiPriority w:val="99"/>
    <w:rsid w:val="00AE676A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18">
    <w:name w:val="Font Style18"/>
    <w:basedOn w:val="Domylnaczcionkaakapitu"/>
    <w:uiPriority w:val="99"/>
    <w:rsid w:val="00AE676A"/>
    <w:rPr>
      <w:rFonts w:ascii="Arial" w:hAnsi="Arial" w:cs="Arial"/>
      <w:b/>
      <w:bCs/>
      <w:spacing w:val="-10"/>
      <w:sz w:val="18"/>
      <w:szCs w:val="18"/>
    </w:rPr>
  </w:style>
  <w:style w:type="character" w:customStyle="1" w:styleId="FontStyle17">
    <w:name w:val="Font Style17"/>
    <w:basedOn w:val="Domylnaczcionkaakapitu"/>
    <w:uiPriority w:val="99"/>
    <w:rsid w:val="008D5E15"/>
    <w:rPr>
      <w:rFonts w:ascii="Arial" w:hAnsi="Arial" w:cs="Arial"/>
      <w:b/>
      <w:bCs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73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733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87338"/>
    <w:rPr>
      <w:vertAlign w:val="superscript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qFormat/>
    <w:locked/>
    <w:rsid w:val="009E3B08"/>
  </w:style>
  <w:style w:type="paragraph" w:customStyle="1" w:styleId="Default">
    <w:name w:val="Default"/>
    <w:rsid w:val="00F611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A84C4C"/>
    <w:rPr>
      <w:color w:val="800080" w:themeColor="followedHyperlink"/>
      <w:u w:val="single"/>
    </w:rPr>
  </w:style>
  <w:style w:type="character" w:customStyle="1" w:styleId="highlight">
    <w:name w:val="highlight"/>
    <w:basedOn w:val="Domylnaczcionkaakapitu"/>
    <w:rsid w:val="00FB1A01"/>
  </w:style>
  <w:style w:type="table" w:styleId="Tabela-Siatka">
    <w:name w:val="Table Grid"/>
    <w:basedOn w:val="Standardowy"/>
    <w:uiPriority w:val="39"/>
    <w:rsid w:val="00445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D33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A44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4B0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221A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4D1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57BF8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A5342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4374B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6202B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4601B9"/>
  </w:style>
  <w:style w:type="character" w:customStyle="1" w:styleId="Nagwek3Znak">
    <w:name w:val="Nagłówek 3 Znak"/>
    <w:basedOn w:val="Domylnaczcionkaakapitu"/>
    <w:link w:val="Nagwek3"/>
    <w:uiPriority w:val="9"/>
    <w:rsid w:val="0099639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oj-doc-ti">
    <w:name w:val="oj-doc-ti"/>
    <w:basedOn w:val="Normalny"/>
    <w:rsid w:val="00281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832F3"/>
    <w:rPr>
      <w:b/>
      <w:bCs/>
    </w:rPr>
  </w:style>
  <w:style w:type="character" w:customStyle="1" w:styleId="TekstkomentarzaZnak2">
    <w:name w:val="Tekst komentarza Znak2"/>
    <w:uiPriority w:val="99"/>
    <w:locked/>
    <w:rsid w:val="00120E86"/>
    <w:rPr>
      <w:rFonts w:ascii="Calibri" w:hAnsi="Calibri" w:cs="Calibri"/>
      <w:sz w:val="20"/>
      <w:szCs w:val="20"/>
      <w:lang w:eastAsia="ar-SA" w:bidi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52034B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unhideWhenUsed/>
    <w:rsid w:val="009147D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147DF"/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74778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B93C6A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6C50D8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13434D"/>
    <w:rPr>
      <w:color w:val="605E5C"/>
      <w:shd w:val="clear" w:color="auto" w:fill="E1DFDD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571862"/>
    <w:rPr>
      <w:color w:val="605E5C"/>
      <w:shd w:val="clear" w:color="auto" w:fill="E1DFDD"/>
    </w:rPr>
  </w:style>
  <w:style w:type="character" w:customStyle="1" w:styleId="articletitle">
    <w:name w:val="articletitle"/>
    <w:basedOn w:val="Domylnaczcionkaakapitu"/>
    <w:rsid w:val="008448B7"/>
  </w:style>
  <w:style w:type="paragraph" w:customStyle="1" w:styleId="FootnoteReference1">
    <w:name w:val="Footnote Reference1"/>
    <w:basedOn w:val="Normalny"/>
    <w:link w:val="Odwoanieprzypisudolnego"/>
    <w:rsid w:val="005C69EF"/>
    <w:pPr>
      <w:spacing w:before="120" w:after="120" w:line="240" w:lineRule="exact"/>
      <w:ind w:firstLine="567"/>
      <w:jc w:val="both"/>
    </w:pPr>
    <w:rPr>
      <w:rFonts w:ascii="Arial" w:hAnsi="Arial" w:cs="Times New Roman"/>
      <w:sz w:val="16"/>
      <w:vertAlign w:val="superscript"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527E1D"/>
    <w:rPr>
      <w:color w:val="605E5C"/>
      <w:shd w:val="clear" w:color="auto" w:fill="E1DFDD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4A0E2F"/>
    <w:rPr>
      <w:color w:val="605E5C"/>
      <w:shd w:val="clear" w:color="auto" w:fill="E1DFDD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F46F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1283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295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2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9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5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76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5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9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6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0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2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64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1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72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59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9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5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4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3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2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01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7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74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34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07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66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02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55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02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59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02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08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98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01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90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96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0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2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79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61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89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26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32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82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56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40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35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9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45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10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85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79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00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77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3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14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12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8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80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8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4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1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9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6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5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76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14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759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64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31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264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9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funduszeUE.wup.lodz.pl" TargetMode="External"/><Relationship Id="rId18" Type="http://schemas.openxmlformats.org/officeDocument/2006/relationships/hyperlink" Target="http://sowa2021.efs.gov.pl" TargetMode="External"/><Relationship Id="rId26" Type="http://schemas.openxmlformats.org/officeDocument/2006/relationships/hyperlink" Target="file:///D:\m.uptas\AppData\Local\Temp\pid-2300\funduszeue.lodzkie.pl\" TargetMode="External"/><Relationship Id="rId21" Type="http://schemas.openxmlformats.org/officeDocument/2006/relationships/hyperlink" Target="http://funduszeue.lodzkie.pl" TargetMode="External"/><Relationship Id="rId34" Type="http://schemas.openxmlformats.org/officeDocument/2006/relationships/hyperlink" Target="http://www.funduszeUE.wup.lodz.p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funduszeUE.wup.lodz.pl" TargetMode="External"/><Relationship Id="rId17" Type="http://schemas.openxmlformats.org/officeDocument/2006/relationships/hyperlink" Target="https://bazakonkurencyjnosci.funduszeeuropejskie.gov.pl/" TargetMode="External"/><Relationship Id="rId25" Type="http://schemas.openxmlformats.org/officeDocument/2006/relationships/hyperlink" Target="http://www.funduszeeuropejskie.gov.pl" TargetMode="External"/><Relationship Id="rId33" Type="http://schemas.openxmlformats.org/officeDocument/2006/relationships/hyperlink" Target="http://funduszeue.lodzkie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owa2021.efs.gov.pl" TargetMode="External"/><Relationship Id="rId20" Type="http://schemas.openxmlformats.org/officeDocument/2006/relationships/hyperlink" Target="mailto:generator.sowa@wup.lodz.pl" TargetMode="External"/><Relationship Id="rId29" Type="http://schemas.openxmlformats.org/officeDocument/2006/relationships/hyperlink" Target="http://www.rpo.lodzkie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unduszeue.lodzkie.pl" TargetMode="External"/><Relationship Id="rId24" Type="http://schemas.openxmlformats.org/officeDocument/2006/relationships/hyperlink" Target="http://funduszeUE.wup.lodz.pl" TargetMode="External"/><Relationship Id="rId32" Type="http://schemas.openxmlformats.org/officeDocument/2006/relationships/hyperlink" Target="https://wuplodz.praca.gov.pl/web/funduszeue/protesty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sowa2021.efs.gov.pl/" TargetMode="External"/><Relationship Id="rId23" Type="http://schemas.openxmlformats.org/officeDocument/2006/relationships/hyperlink" Target="http://funduszeue.lodzkie.pl" TargetMode="External"/><Relationship Id="rId28" Type="http://schemas.openxmlformats.org/officeDocument/2006/relationships/hyperlink" Target="http://funduszeue.lodzkie.pl" TargetMode="External"/><Relationship Id="rId36" Type="http://schemas.microsoft.com/office/2011/relationships/people" Target="people.xml"/><Relationship Id="rId10" Type="http://schemas.openxmlformats.org/officeDocument/2006/relationships/footer" Target="footer2.xml"/><Relationship Id="rId19" Type="http://schemas.openxmlformats.org/officeDocument/2006/relationships/hyperlink" Target="http://www.funduszeUE.wup.lodz.pl" TargetMode="External"/><Relationship Id="rId31" Type="http://schemas.openxmlformats.org/officeDocument/2006/relationships/hyperlink" Target="http://www.rpo.lodzkie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generator.sowa@wup.lodz.pl" TargetMode="External"/><Relationship Id="rId22" Type="http://schemas.openxmlformats.org/officeDocument/2006/relationships/hyperlink" Target="http://funduszeUE.wup.lodz.pl" TargetMode="External"/><Relationship Id="rId27" Type="http://schemas.openxmlformats.org/officeDocument/2006/relationships/hyperlink" Target="http://www.rpo.lodzkie.pl" TargetMode="External"/><Relationship Id="rId30" Type="http://schemas.openxmlformats.org/officeDocument/2006/relationships/hyperlink" Target="http://funduszeue.lodzkie.pl/" TargetMode="External"/><Relationship Id="rId35" Type="http://schemas.openxmlformats.org/officeDocument/2006/relationships/fontTable" Target="fontTable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16582-F81E-4461-9CBA-30CC8B12D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13687</Words>
  <Characters>82123</Characters>
  <Application>Microsoft Office Word</Application>
  <DocSecurity>0</DocSecurity>
  <Lines>684</Lines>
  <Paragraphs>191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7.5</vt:lpstr>
    </vt:vector>
  </TitlesOfParts>
  <Company/>
  <LinksUpToDate>false</LinksUpToDate>
  <CharactersWithSpaces>95619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7.5</dc:title>
  <dc:subject/>
  <dc:creator/>
  <cp:keywords/>
  <dc:description/>
  <cp:lastModifiedBy>Małgorzata Garstka-Kozłowska</cp:lastModifiedBy>
  <cp:revision>6</cp:revision>
  <cp:lastPrinted>2025-10-09T09:28:00Z</cp:lastPrinted>
  <dcterms:created xsi:type="dcterms:W3CDTF">2026-04-28T09:35:00Z</dcterms:created>
  <dcterms:modified xsi:type="dcterms:W3CDTF">2026-05-19T11:30:00Z</dcterms:modified>
</cp:coreProperties>
</file>