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B0193C" w14:textId="77777777" w:rsidR="00CE72CE" w:rsidRDefault="00CE72CE" w:rsidP="00CE72CE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  <w:bookmarkStart w:id="0" w:name="_GoBack"/>
      <w:bookmarkEnd w:id="0"/>
    </w:p>
    <w:p w14:paraId="28C4DB67" w14:textId="77777777" w:rsidR="00CE72CE" w:rsidRPr="00BC5481" w:rsidRDefault="00CE72CE" w:rsidP="00CE72CE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2321D8A2" w14:textId="77777777" w:rsidR="00CE72CE" w:rsidRPr="00BC5481" w:rsidRDefault="00CE72CE" w:rsidP="00CE72CE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64808D00" w14:textId="77777777" w:rsidR="00CE72CE" w:rsidRPr="00BC5481" w:rsidRDefault="00CE72CE" w:rsidP="00CE72CE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32AE2426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color w:val="1F3864" w:themeColor="accent1" w:themeShade="80"/>
          <w:spacing w:val="-2"/>
          <w:sz w:val="24"/>
          <w:szCs w:val="24"/>
        </w:rPr>
      </w:pPr>
      <w:r w:rsidRPr="00BC5481">
        <w:rPr>
          <w:rFonts w:ascii="Arial" w:hAnsi="Arial" w:cs="Arial"/>
          <w:b/>
          <w:caps/>
          <w:noProof/>
          <w:color w:val="4472C4" w:themeColor="accent1"/>
          <w:spacing w:val="-2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45D0E" wp14:editId="78329D34">
                <wp:simplePos x="0" y="0"/>
                <wp:positionH relativeFrom="column">
                  <wp:posOffset>-185420</wp:posOffset>
                </wp:positionH>
                <wp:positionV relativeFrom="paragraph">
                  <wp:posOffset>66040</wp:posOffset>
                </wp:positionV>
                <wp:extent cx="4645660" cy="1687830"/>
                <wp:effectExtent l="0" t="0" r="2540" b="76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5660" cy="1687830"/>
                        </a:xfrm>
                        <a:prstGeom prst="rect">
                          <a:avLst/>
                        </a:prstGeom>
                        <a:solidFill>
                          <a:srgbClr val="6BB1E2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3C37D4D" w14:textId="77777777" w:rsidR="00CE72CE" w:rsidRPr="00E54801" w:rsidRDefault="00CE72CE" w:rsidP="00CE72CE">
                            <w:pPr>
                              <w:shd w:val="clear" w:color="auto" w:fill="6BB1E2"/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  <w:r w:rsidRPr="00E54801"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Regulamin wyboru projektów w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 xml:space="preserve"> sposób konkurencyjny w ramach P</w:t>
                            </w:r>
                            <w:r w:rsidRPr="00E54801"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rogramu regionalnego Fundusze Europejskie dla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 </w:t>
                            </w:r>
                            <w:r w:rsidRPr="00E54801"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Łódzkiego 2021-2027</w:t>
                            </w:r>
                          </w:p>
                          <w:p w14:paraId="1DAAB5E3" w14:textId="77777777" w:rsidR="00CE72CE" w:rsidRPr="005E7E36" w:rsidRDefault="00CE72CE" w:rsidP="00CE72CE">
                            <w:pPr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0C45D0E" id="Prostokąt 5" o:spid="_x0000_s1026" style="position:absolute;margin-left:-14.6pt;margin-top:5.2pt;width:365.8pt;height:13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" fillcolor="#6bb1e2" stroked="f" strokeweight="2pt">
                <v:textbox>
                  <w:txbxContent>
                    <w:p w14:paraId="23C37D4D" w14:textId="77777777" w:rsidR="00CE72CE" w:rsidRPr="00E54801" w:rsidRDefault="00CE72CE" w:rsidP="00CE72CE">
                      <w:pPr>
                        <w:shd w:val="clear" w:color="auto" w:fill="6BB1E2"/>
                        <w:spacing w:line="360" w:lineRule="auto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  <w:r w:rsidRPr="00E54801"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Regulamin wyboru projektów w</w:t>
                      </w:r>
                      <w:r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 xml:space="preserve"> sposób konkurencyjny w ramach P</w:t>
                      </w:r>
                      <w:r w:rsidRPr="00E54801"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rogramu regionalnego Fundusze Europejskie dla</w:t>
                      </w:r>
                      <w:r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 </w:t>
                      </w:r>
                      <w:r w:rsidRPr="00E54801"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Łódzkiego 2021-2027</w:t>
                      </w:r>
                    </w:p>
                    <w:p w14:paraId="1DAAB5E3" w14:textId="77777777" w:rsidR="00CE72CE" w:rsidRPr="005E7E36" w:rsidRDefault="00CE72CE" w:rsidP="00CE72CE">
                      <w:pPr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C5481"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  <w:t xml:space="preserve"> </w:t>
      </w:r>
      <w:bookmarkStart w:id="1" w:name="_Toc132198580"/>
    </w:p>
    <w:p w14:paraId="5DAD95E7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color w:val="1F3864" w:themeColor="accent1" w:themeShade="80"/>
          <w:spacing w:val="-2"/>
          <w:sz w:val="24"/>
          <w:szCs w:val="24"/>
        </w:rPr>
      </w:pPr>
    </w:p>
    <w:p w14:paraId="675C9F6C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color w:val="1F3864" w:themeColor="accent1" w:themeShade="80"/>
          <w:spacing w:val="-2"/>
          <w:sz w:val="24"/>
          <w:szCs w:val="24"/>
        </w:rPr>
      </w:pPr>
    </w:p>
    <w:bookmarkEnd w:id="1"/>
    <w:p w14:paraId="675CF0A3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</w:p>
    <w:p w14:paraId="73888776" w14:textId="77777777" w:rsidR="00CE72CE" w:rsidRPr="00BC5481" w:rsidRDefault="00CE72CE" w:rsidP="00CE72CE">
      <w:pPr>
        <w:spacing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noProof/>
          <w:color w:val="4472C4" w:themeColor="accent1"/>
          <w:spacing w:val="-2"/>
          <w:sz w:val="24"/>
          <w:szCs w:val="24"/>
          <w:lang w:eastAsia="pl-PL"/>
        </w:rPr>
        <w:drawing>
          <wp:anchor distT="0" distB="0" distL="114300" distR="114300" simplePos="0" relativeHeight="251661312" behindDoc="0" locked="0" layoutInCell="1" allowOverlap="1" wp14:anchorId="48C5B9CB" wp14:editId="64757BC8">
            <wp:simplePos x="0" y="0"/>
            <wp:positionH relativeFrom="column">
              <wp:posOffset>1157494</wp:posOffset>
            </wp:positionH>
            <wp:positionV relativeFrom="paragraph">
              <wp:posOffset>189644</wp:posOffset>
            </wp:positionV>
            <wp:extent cx="3302635" cy="558800"/>
            <wp:effectExtent l="0" t="0" r="0" b="0"/>
            <wp:wrapNone/>
            <wp:docPr id="2" name="Obraz 2" descr="Wkrótce harmonogram naborów wniosków dla FEŁ 2021-2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Wkrótce harmonogram naborów wniosków dla FEŁ 2021-2027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53" t="19785" r="66171" b="55142"/>
                    <a:stretch/>
                  </pic:blipFill>
                  <pic:spPr bwMode="auto">
                    <a:xfrm>
                      <a:off x="0" y="0"/>
                      <a:ext cx="3302635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5481">
        <w:rPr>
          <w:rFonts w:ascii="Arial" w:hAnsi="Arial" w:cs="Arial"/>
          <w:noProof/>
          <w:color w:val="4472C4" w:themeColor="accent1"/>
          <w:spacing w:val="-2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1A9C19" wp14:editId="39E328E6">
                <wp:simplePos x="0" y="0"/>
                <wp:positionH relativeFrom="column">
                  <wp:posOffset>1159510</wp:posOffset>
                </wp:positionH>
                <wp:positionV relativeFrom="paragraph">
                  <wp:posOffset>184868</wp:posOffset>
                </wp:positionV>
                <wp:extent cx="4645152" cy="4079019"/>
                <wp:effectExtent l="0" t="0" r="3175" b="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5152" cy="4079019"/>
                        </a:xfrm>
                        <a:prstGeom prst="rect">
                          <a:avLst/>
                        </a:prstGeom>
                        <a:solidFill>
                          <a:srgbClr val="A6D4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1080CF" w14:textId="77777777" w:rsidR="00CE72CE" w:rsidRPr="009C1AFA" w:rsidRDefault="00CE72CE" w:rsidP="00CE72C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303030"/>
                              </w:rPr>
                            </w:pPr>
                          </w:p>
                          <w:p w14:paraId="492A59A5" w14:textId="77777777" w:rsidR="00CE72CE" w:rsidRPr="009C1AFA" w:rsidRDefault="00CE72CE" w:rsidP="00CE72C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303030"/>
                              </w:rPr>
                            </w:pPr>
                          </w:p>
                          <w:p w14:paraId="78BDDD9D" w14:textId="77777777" w:rsidR="00CE72CE" w:rsidRPr="009C1AFA" w:rsidRDefault="00CE72CE" w:rsidP="00CE72CE">
                            <w:pPr>
                              <w:spacing w:line="360" w:lineRule="auto"/>
                              <w:rPr>
                                <w:rFonts w:ascii="Arial" w:eastAsia="Times New Roman" w:hAnsi="Arial" w:cs="Arial"/>
                                <w:b/>
                                <w:color w:val="303030"/>
                                <w:sz w:val="24"/>
                                <w:szCs w:val="24"/>
                                <w:lang w:eastAsia="pl-PL"/>
                              </w:rPr>
                            </w:pPr>
                            <w:r w:rsidRPr="009C1AFA">
                              <w:rPr>
                                <w:rFonts w:ascii="Arial" w:eastAsia="Times New Roman" w:hAnsi="Arial" w:cs="Arial"/>
                                <w:b/>
                                <w:color w:val="303030"/>
                                <w:sz w:val="24"/>
                                <w:szCs w:val="24"/>
                                <w:lang w:eastAsia="pl-PL"/>
                              </w:rPr>
                              <w:t>Fundusz: Europejski Fundusz Społeczny Plus</w:t>
                            </w:r>
                          </w:p>
                          <w:p w14:paraId="26EBC599" w14:textId="77777777" w:rsidR="00CE72CE" w:rsidRPr="00116F94" w:rsidRDefault="00CE72CE" w:rsidP="00CE72CE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116F94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>Priorytet FELD.07 Fundusze europejskie dla zatrudnienia i integracji w Łódzkiem</w:t>
                            </w:r>
                          </w:p>
                          <w:p w14:paraId="3E085846" w14:textId="6767A94A" w:rsidR="00CE72CE" w:rsidRPr="00116F94" w:rsidRDefault="00F23EF5" w:rsidP="00CE72CE">
                            <w:pPr>
                              <w:shd w:val="clear" w:color="auto" w:fill="A6D4FF"/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116F94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>Działanie FELD</w:t>
                            </w:r>
                            <w:r w:rsidRPr="00116F94">
                              <w:rPr>
                                <w:rFonts w:ascii="Arial" w:eastAsia="Times New Roman" w:hAnsi="Arial" w:cs="Arial"/>
                                <w:b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  <w:t>.07.09</w:t>
                            </w:r>
                            <w:r w:rsidRPr="00116F94">
                              <w:rPr>
                                <w:rStyle w:val="markedcontent"/>
                                <w:rFonts w:ascii="Arial" w:hAnsi="Arial" w:cs="Arial"/>
                                <w:color w:val="0000FF"/>
                                <w:sz w:val="24"/>
                                <w:szCs w:val="24"/>
                              </w:rPr>
                              <w:t xml:space="preserve"> Usługi społeczne i zdrowotne</w:t>
                            </w:r>
                          </w:p>
                          <w:p w14:paraId="0E48735F" w14:textId="77777777" w:rsidR="00F23EF5" w:rsidRPr="00116F94" w:rsidRDefault="00F23EF5" w:rsidP="00F23EF5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</w:p>
                          <w:p w14:paraId="05CAD5E3" w14:textId="307EDF47" w:rsidR="00F23EF5" w:rsidRPr="00116F94" w:rsidRDefault="00F23EF5" w:rsidP="00F23EF5">
                            <w:pPr>
                              <w:spacing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</w:pPr>
                            <w:r w:rsidRPr="00116F94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 xml:space="preserve">Numer naboru: </w:t>
                            </w:r>
                            <w:r w:rsidRPr="00116F9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  <w:t>FELD.07.09-IP.01-002/25</w:t>
                            </w:r>
                          </w:p>
                          <w:p w14:paraId="0CA65B6D" w14:textId="77777777" w:rsidR="00110495" w:rsidRPr="00116F94" w:rsidRDefault="00110495" w:rsidP="00F23EF5">
                            <w:pPr>
                              <w:spacing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  <w:p w14:paraId="69F1F4BC" w14:textId="6A0BCB8E" w:rsidR="00110495" w:rsidRPr="00116F94" w:rsidRDefault="00110495" w:rsidP="00F23EF5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116F9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  <w:t>Typ projektu 3: Rozwój zdeinstytucjonalizowanych usług zdrowotnych</w:t>
                            </w:r>
                          </w:p>
                          <w:p w14:paraId="76F64447" w14:textId="77777777" w:rsidR="00CE72CE" w:rsidRPr="00E54801" w:rsidRDefault="00CE72CE" w:rsidP="00CE72CE">
                            <w:pPr>
                              <w:spacing w:line="240" w:lineRule="auto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  <w:p w14:paraId="60A65AFE" w14:textId="77777777" w:rsidR="00CE72CE" w:rsidRDefault="00CE72CE" w:rsidP="00CE72CE">
                            <w:pPr>
                              <w:spacing w:line="240" w:lineRule="auto"/>
                              <w:rPr>
                                <w:rFonts w:ascii="Arial" w:eastAsia="Times New Roman" w:hAnsi="Arial" w:cs="Arial"/>
                                <w:b/>
                                <w:lang w:eastAsia="pl-PL"/>
                              </w:rPr>
                            </w:pPr>
                          </w:p>
                          <w:p w14:paraId="68FD9E35" w14:textId="77777777" w:rsidR="00CE72CE" w:rsidRDefault="00CE72CE" w:rsidP="00CE72CE">
                            <w:pPr>
                              <w:spacing w:line="360" w:lineRule="auto"/>
                              <w:ind w:left="1276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  <w:r w:rsidRPr="005E7E36">
                              <w:rPr>
                                <w:rFonts w:ascii="Arial" w:hAnsi="Arial" w:cs="Arial"/>
                                <w:b/>
                                <w:color w:val="003399"/>
                              </w:rPr>
                              <w:br/>
                            </w:r>
                          </w:p>
                          <w:p w14:paraId="64AB5295" w14:textId="77777777" w:rsidR="00CE72CE" w:rsidRDefault="00CE72CE" w:rsidP="00CE72CE">
                            <w:pPr>
                              <w:spacing w:line="360" w:lineRule="auto"/>
                              <w:ind w:left="1276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</w:p>
                          <w:p w14:paraId="1B8C1D96" w14:textId="77777777" w:rsidR="00CE72CE" w:rsidRPr="005E7E36" w:rsidRDefault="00CE72CE" w:rsidP="00CE72CE">
                            <w:pPr>
                              <w:spacing w:line="360" w:lineRule="auto"/>
                              <w:ind w:left="1276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</w:p>
                          <w:p w14:paraId="6957B5D8" w14:textId="77777777" w:rsidR="00CE72CE" w:rsidRPr="005E7E36" w:rsidRDefault="00CE72CE" w:rsidP="00CE72CE">
                            <w:pPr>
                              <w:spacing w:line="360" w:lineRule="auto"/>
                              <w:ind w:left="1276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  <w:r w:rsidRPr="004A2CAE"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OUTPLACEMENT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A1A9C19" id="Prostokąt 3" o:spid="_x0000_s1027" style="position:absolute;left:0;text-align:left;margin-left:91.3pt;margin-top:14.55pt;width:365.75pt;height:32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" fillcolor="#a6d4ff" stroked="f" strokeweight="1pt">
                <v:textbox>
                  <w:txbxContent>
                    <w:p w14:paraId="391080CF" w14:textId="77777777" w:rsidR="00CE72CE" w:rsidRPr="009C1AFA" w:rsidRDefault="00CE72CE" w:rsidP="00CE72CE">
                      <w:pPr>
                        <w:jc w:val="center"/>
                        <w:rPr>
                          <w:rFonts w:ascii="Arial" w:hAnsi="Arial" w:cs="Arial"/>
                          <w:b/>
                          <w:color w:val="303030"/>
                        </w:rPr>
                      </w:pPr>
                    </w:p>
                    <w:p w14:paraId="492A59A5" w14:textId="77777777" w:rsidR="00CE72CE" w:rsidRPr="009C1AFA" w:rsidRDefault="00CE72CE" w:rsidP="00CE72CE">
                      <w:pPr>
                        <w:jc w:val="center"/>
                        <w:rPr>
                          <w:rFonts w:ascii="Arial" w:hAnsi="Arial" w:cs="Arial"/>
                          <w:b/>
                          <w:color w:val="303030"/>
                        </w:rPr>
                      </w:pPr>
                    </w:p>
                    <w:p w14:paraId="78BDDD9D" w14:textId="77777777" w:rsidR="00CE72CE" w:rsidRPr="009C1AFA" w:rsidRDefault="00CE72CE" w:rsidP="00CE72CE">
                      <w:pPr>
                        <w:spacing w:line="360" w:lineRule="auto"/>
                        <w:rPr>
                          <w:rFonts w:ascii="Arial" w:eastAsia="Times New Roman" w:hAnsi="Arial" w:cs="Arial"/>
                          <w:b/>
                          <w:color w:val="303030"/>
                          <w:sz w:val="24"/>
                          <w:szCs w:val="24"/>
                          <w:lang w:eastAsia="pl-PL"/>
                        </w:rPr>
                      </w:pPr>
                      <w:r w:rsidRPr="009C1AFA">
                        <w:rPr>
                          <w:rFonts w:ascii="Arial" w:eastAsia="Times New Roman" w:hAnsi="Arial" w:cs="Arial"/>
                          <w:b/>
                          <w:color w:val="303030"/>
                          <w:sz w:val="24"/>
                          <w:szCs w:val="24"/>
                          <w:lang w:eastAsia="pl-PL"/>
                        </w:rPr>
                        <w:t>Fundusz: Europejski Fundusz Społeczny Plus</w:t>
                      </w:r>
                    </w:p>
                    <w:p w14:paraId="26EBC599" w14:textId="77777777" w:rsidR="00CE72CE" w:rsidRPr="00116F94" w:rsidRDefault="00CE72CE" w:rsidP="00CE72CE">
                      <w:pPr>
                        <w:spacing w:line="360" w:lineRule="auto"/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</w:pPr>
                      <w:r w:rsidRPr="00116F94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>Priorytet FELD.07 Fundusze europejskie dla zatrudnienia i integracji w Łódzkiem</w:t>
                      </w:r>
                    </w:p>
                    <w:p w14:paraId="3E085846" w14:textId="6767A94A" w:rsidR="00CE72CE" w:rsidRPr="00116F94" w:rsidRDefault="00F23EF5" w:rsidP="00CE72CE">
                      <w:pPr>
                        <w:shd w:val="clear" w:color="auto" w:fill="A6D4FF"/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color w:val="0000FF"/>
                          <w:sz w:val="24"/>
                          <w:szCs w:val="24"/>
                        </w:rPr>
                      </w:pPr>
                      <w:r w:rsidRPr="00116F94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>Działanie FELD</w:t>
                      </w:r>
                      <w:r w:rsidRPr="00116F94">
                        <w:rPr>
                          <w:rFonts w:ascii="Arial" w:eastAsia="Times New Roman" w:hAnsi="Arial" w:cs="Arial"/>
                          <w:b/>
                          <w:color w:val="0000FF"/>
                          <w:sz w:val="24"/>
                          <w:szCs w:val="24"/>
                          <w:lang w:eastAsia="pl-PL"/>
                        </w:rPr>
                        <w:t>.07.09</w:t>
                      </w:r>
                      <w:r w:rsidRPr="00116F94">
                        <w:rPr>
                          <w:rStyle w:val="markedcontent"/>
                          <w:rFonts w:ascii="Arial" w:hAnsi="Arial" w:cs="Arial"/>
                          <w:color w:val="0000FF"/>
                          <w:sz w:val="24"/>
                          <w:szCs w:val="24"/>
                        </w:rPr>
                        <w:t xml:space="preserve"> Usługi społeczne i zdrowotne</w:t>
                      </w:r>
                    </w:p>
                    <w:p w14:paraId="0E48735F" w14:textId="77777777" w:rsidR="00F23EF5" w:rsidRPr="00116F94" w:rsidRDefault="00F23EF5" w:rsidP="00F23EF5">
                      <w:pPr>
                        <w:spacing w:line="240" w:lineRule="auto"/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</w:pPr>
                    </w:p>
                    <w:p w14:paraId="05CAD5E3" w14:textId="307EDF47" w:rsidR="00F23EF5" w:rsidRPr="00116F94" w:rsidRDefault="00F23EF5" w:rsidP="00F23EF5">
                      <w:pPr>
                        <w:spacing w:line="240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</w:pPr>
                      <w:r w:rsidRPr="00116F94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 xml:space="preserve">Numer naboru: </w:t>
                      </w:r>
                      <w:r w:rsidRPr="00116F94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  <w:t>FELD.07.09-IP.01-002/25</w:t>
                      </w:r>
                    </w:p>
                    <w:p w14:paraId="0CA65B6D" w14:textId="77777777" w:rsidR="00110495" w:rsidRPr="00116F94" w:rsidRDefault="00110495" w:rsidP="00F23EF5">
                      <w:pPr>
                        <w:spacing w:line="240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</w:pPr>
                    </w:p>
                    <w:p w14:paraId="69F1F4BC" w14:textId="6A0BCB8E" w:rsidR="00110495" w:rsidRPr="00116F94" w:rsidRDefault="00110495" w:rsidP="00F23EF5">
                      <w:pPr>
                        <w:spacing w:line="240" w:lineRule="auto"/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</w:pPr>
                      <w:r w:rsidRPr="00116F94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  <w:t>Typ projektu 3: Rozwój zdeinstytucjonalizowanych usług zdrowotnych</w:t>
                      </w:r>
                    </w:p>
                    <w:p w14:paraId="76F64447" w14:textId="77777777" w:rsidR="00CE72CE" w:rsidRPr="00E54801" w:rsidRDefault="00CE72CE" w:rsidP="00CE72CE">
                      <w:pPr>
                        <w:spacing w:line="240" w:lineRule="auto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pl-PL"/>
                        </w:rPr>
                      </w:pPr>
                    </w:p>
                    <w:p w14:paraId="60A65AFE" w14:textId="77777777" w:rsidR="00CE72CE" w:rsidRDefault="00CE72CE" w:rsidP="00CE72CE">
                      <w:pPr>
                        <w:spacing w:line="240" w:lineRule="auto"/>
                        <w:rPr>
                          <w:rFonts w:ascii="Arial" w:eastAsia="Times New Roman" w:hAnsi="Arial" w:cs="Arial"/>
                          <w:b/>
                          <w:lang w:eastAsia="pl-PL"/>
                        </w:rPr>
                      </w:pPr>
                    </w:p>
                    <w:p w14:paraId="68FD9E35" w14:textId="77777777" w:rsidR="00CE72CE" w:rsidRDefault="00CE72CE" w:rsidP="00CE72CE">
                      <w:pPr>
                        <w:spacing w:line="360" w:lineRule="auto"/>
                        <w:ind w:left="1276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  <w:r w:rsidRPr="005E7E36">
                        <w:rPr>
                          <w:rFonts w:ascii="Arial" w:hAnsi="Arial" w:cs="Arial"/>
                          <w:b/>
                          <w:color w:val="003399"/>
                        </w:rPr>
                        <w:br/>
                      </w:r>
                    </w:p>
                    <w:p w14:paraId="64AB5295" w14:textId="77777777" w:rsidR="00CE72CE" w:rsidRDefault="00CE72CE" w:rsidP="00CE72CE">
                      <w:pPr>
                        <w:spacing w:line="360" w:lineRule="auto"/>
                        <w:ind w:left="1276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</w:p>
                    <w:p w14:paraId="1B8C1D96" w14:textId="77777777" w:rsidR="00CE72CE" w:rsidRPr="005E7E36" w:rsidRDefault="00CE72CE" w:rsidP="00CE72CE">
                      <w:pPr>
                        <w:spacing w:line="360" w:lineRule="auto"/>
                        <w:ind w:left="1276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</w:p>
                    <w:p w14:paraId="6957B5D8" w14:textId="77777777" w:rsidR="00CE72CE" w:rsidRPr="005E7E36" w:rsidRDefault="00CE72CE" w:rsidP="00CE72CE">
                      <w:pPr>
                        <w:spacing w:line="360" w:lineRule="auto"/>
                        <w:ind w:left="1276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  <w:r w:rsidRPr="004A2CAE"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OUTPLACEMENT</w:t>
                      </w:r>
                    </w:p>
                  </w:txbxContent>
                </v:textbox>
              </v:rect>
            </w:pict>
          </mc:Fallback>
        </mc:AlternateContent>
      </w:r>
    </w:p>
    <w:p w14:paraId="57C1A96F" w14:textId="77777777" w:rsidR="00CE72CE" w:rsidRPr="00BC5481" w:rsidRDefault="00CE72CE" w:rsidP="00CE72CE">
      <w:pPr>
        <w:spacing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</w:p>
    <w:p w14:paraId="3B8DF2FF" w14:textId="77777777" w:rsidR="00CE72CE" w:rsidRPr="00BC5481" w:rsidRDefault="00CE72CE" w:rsidP="00CE72CE">
      <w:pPr>
        <w:spacing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</w:p>
    <w:p w14:paraId="4FAFFB26" w14:textId="77777777" w:rsidR="00CE72CE" w:rsidRPr="00BC5481" w:rsidRDefault="00CE72CE" w:rsidP="00CE72CE">
      <w:pPr>
        <w:spacing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</w:p>
    <w:p w14:paraId="2D42CAD4" w14:textId="77777777" w:rsidR="00CE72CE" w:rsidRPr="00BC5481" w:rsidRDefault="00CE72CE" w:rsidP="00CE72CE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766C01AD" w14:textId="77777777" w:rsidR="00CE72CE" w:rsidRPr="00BC5481" w:rsidRDefault="00CE72CE" w:rsidP="00CE72CE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288941CF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color w:val="003399"/>
          <w:spacing w:val="-2"/>
          <w:sz w:val="24"/>
          <w:szCs w:val="24"/>
        </w:rPr>
      </w:pPr>
    </w:p>
    <w:p w14:paraId="34AE74B2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color w:val="003399"/>
          <w:spacing w:val="-2"/>
          <w:sz w:val="24"/>
          <w:szCs w:val="24"/>
        </w:rPr>
      </w:pPr>
    </w:p>
    <w:p w14:paraId="23BFA9FB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color w:val="003399"/>
          <w:spacing w:val="-2"/>
          <w:sz w:val="24"/>
          <w:szCs w:val="24"/>
        </w:rPr>
      </w:pPr>
    </w:p>
    <w:p w14:paraId="0AE8C972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color w:val="003399"/>
          <w:spacing w:val="-2"/>
          <w:sz w:val="24"/>
          <w:szCs w:val="24"/>
        </w:rPr>
      </w:pPr>
    </w:p>
    <w:p w14:paraId="1F84C3ED" w14:textId="77777777" w:rsidR="00CE72CE" w:rsidRPr="00BC5481" w:rsidRDefault="00CE72CE" w:rsidP="00CE72CE">
      <w:pPr>
        <w:spacing w:after="480" w:line="360" w:lineRule="auto"/>
        <w:contextualSpacing/>
        <w:jc w:val="center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435D26B3" w14:textId="77777777" w:rsidR="00CE72CE" w:rsidRPr="00BC5481" w:rsidRDefault="00CE72CE" w:rsidP="00CE72CE">
      <w:pPr>
        <w:spacing w:after="480" w:line="360" w:lineRule="auto"/>
        <w:contextualSpacing/>
        <w:jc w:val="center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67A2856E" w14:textId="77777777" w:rsidR="00CE72CE" w:rsidRPr="00BC5481" w:rsidRDefault="00CE72CE" w:rsidP="00CE72CE">
      <w:pPr>
        <w:spacing w:after="480" w:line="360" w:lineRule="auto"/>
        <w:contextualSpacing/>
        <w:jc w:val="center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60E5B615" w14:textId="77777777" w:rsidR="00CE72CE" w:rsidRPr="00BC5481" w:rsidRDefault="00CE72CE" w:rsidP="00CE72CE">
      <w:pPr>
        <w:spacing w:after="480" w:line="360" w:lineRule="auto"/>
        <w:contextualSpacing/>
        <w:jc w:val="center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Wersja 1</w:t>
      </w:r>
    </w:p>
    <w:p w14:paraId="67873DC3" w14:textId="77777777" w:rsidR="00CE72CE" w:rsidRPr="00BC5481" w:rsidRDefault="00CE72CE" w:rsidP="00CE72CE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4A593E87" w14:textId="77777777" w:rsidR="00CE72CE" w:rsidRPr="00BC5481" w:rsidRDefault="00CE72CE" w:rsidP="00CE72CE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  <w:sectPr w:rsidR="00CE72CE" w:rsidRPr="00BC5481" w:rsidSect="00CE72CE">
          <w:footerReference w:type="default" r:id="rId9"/>
          <w:footerReference w:type="first" r:id="rId10"/>
          <w:pgSz w:w="11906" w:h="16838"/>
          <w:pgMar w:top="1417" w:right="1417" w:bottom="1417" w:left="1417" w:header="856" w:footer="567" w:gutter="0"/>
          <w:cols w:space="708"/>
          <w:titlePg/>
          <w:docGrid w:linePitch="360"/>
        </w:sectPr>
      </w:pPr>
    </w:p>
    <w:bookmarkStart w:id="2" w:name="_Toc213307366" w:displacedByCustomXml="next"/>
    <w:sdt>
      <w:sdt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id w:val="1080797412"/>
        <w:docPartObj>
          <w:docPartGallery w:val="Table of Contents"/>
          <w:docPartUnique/>
        </w:docPartObj>
      </w:sdtPr>
      <w:sdtEndPr>
        <w:rPr>
          <w:b w:val="0"/>
          <w:bCs w:val="0"/>
          <w:spacing w:val="-2"/>
        </w:rPr>
      </w:sdtEndPr>
      <w:sdtContent>
        <w:p w14:paraId="5CC08EF8" w14:textId="43A41093" w:rsidR="00CE72CE" w:rsidRPr="00FF717E" w:rsidRDefault="00CE72CE" w:rsidP="00517E07">
          <w:pPr>
            <w:pStyle w:val="Nagwek1"/>
            <w:keepNext w:val="0"/>
            <w:keepLines w:val="0"/>
            <w:widowControl w:val="0"/>
            <w:numPr>
              <w:ilvl w:val="0"/>
              <w:numId w:val="62"/>
            </w:numPr>
            <w:spacing w:before="0" w:after="0" w:line="360" w:lineRule="auto"/>
            <w:ind w:left="385" w:hanging="357"/>
            <w:contextualSpacing/>
            <w:rPr>
              <w:color w:val="2E74B5" w:themeColor="accent5" w:themeShade="BF"/>
            </w:rPr>
          </w:pPr>
          <w:r w:rsidRPr="00FF717E">
            <w:rPr>
              <w:rFonts w:ascii="Arial" w:hAnsi="Arial" w:cs="Arial"/>
              <w:b/>
              <w:bCs/>
              <w:color w:val="2E74B5" w:themeColor="accent5" w:themeShade="BF"/>
              <w:sz w:val="28"/>
              <w:szCs w:val="28"/>
            </w:rPr>
            <w:t>Spis treści</w:t>
          </w:r>
          <w:bookmarkEnd w:id="2"/>
        </w:p>
        <w:p w14:paraId="66890445" w14:textId="25524ADF" w:rsidR="009F374B" w:rsidRPr="009F374B" w:rsidRDefault="00CE72CE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 w:rsidRPr="00BC5481">
            <w:rPr>
              <w:rFonts w:ascii="Arial" w:hAnsi="Arial" w:cs="Arial"/>
              <w:spacing w:val="-2"/>
              <w:sz w:val="24"/>
              <w:szCs w:val="24"/>
            </w:rPr>
            <w:fldChar w:fldCharType="begin"/>
          </w:r>
          <w:r w:rsidRPr="00BC5481">
            <w:rPr>
              <w:rFonts w:ascii="Arial" w:hAnsi="Arial" w:cs="Arial"/>
              <w:spacing w:val="-2"/>
              <w:sz w:val="24"/>
              <w:szCs w:val="24"/>
            </w:rPr>
            <w:instrText xml:space="preserve"> TOC \o "1-3" \h \z \u </w:instrText>
          </w:r>
          <w:r w:rsidRPr="00BC5481">
            <w:rPr>
              <w:rFonts w:ascii="Arial" w:hAnsi="Arial" w:cs="Arial"/>
              <w:spacing w:val="-2"/>
              <w:sz w:val="24"/>
              <w:szCs w:val="24"/>
            </w:rPr>
            <w:fldChar w:fldCharType="separate"/>
          </w:r>
          <w:hyperlink w:anchor="_Toc213307366" w:history="1"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1.</w:t>
            </w:r>
            <w:r w:rsidR="009F374B"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Spis treści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_Toc213307366 \h </w:instrTex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2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175C9B2" w14:textId="189DE10F" w:rsidR="009F374B" w:rsidRPr="009F374B" w:rsidRDefault="00924188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67" w:history="1"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2.</w:t>
            </w:r>
            <w:r w:rsidR="009F374B"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Wykaz skrótów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_Toc213307367 \h </w:instrTex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EC78A75" w14:textId="699A08E6" w:rsidR="009F374B" w:rsidRPr="009F374B" w:rsidRDefault="00924188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68" w:history="1"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3.</w:t>
            </w:r>
            <w:r w:rsidR="009F374B"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Wykaz pojęć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_Toc213307368 \h </w:instrTex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8176759" w14:textId="1BBA62E6" w:rsidR="009F374B" w:rsidRPr="009F374B" w:rsidRDefault="00924188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69" w:history="1"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4.</w:t>
            </w:r>
            <w:r w:rsidR="009F374B"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Postanowienia ogólne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_Toc213307369 \h </w:instrTex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6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4E487B0" w14:textId="7CCFECB5" w:rsidR="009F374B" w:rsidRPr="009F374B" w:rsidRDefault="00924188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70" w:history="1"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5.</w:t>
            </w:r>
            <w:r w:rsidR="009F374B"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Instytucja organizująca nabór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_Toc213307370 \h </w:instrTex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8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E365A48" w14:textId="021A54E9" w:rsidR="009F374B" w:rsidRPr="009F374B" w:rsidRDefault="00924188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71" w:history="1"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6.</w:t>
            </w:r>
            <w:r w:rsidR="009F374B"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Kontakt i informacje dotyczące naboru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_Toc213307371 \h </w:instrTex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8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63252D9" w14:textId="4E653DBD" w:rsidR="009F374B" w:rsidRPr="009F374B" w:rsidRDefault="00924188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72" w:history="1"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7.</w:t>
            </w:r>
            <w:r w:rsidR="009F374B"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Przedmiot naboru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_Toc213307372 \h </w:instrTex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9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3A12EBE" w14:textId="656A926D" w:rsidR="009F374B" w:rsidRPr="009F374B" w:rsidRDefault="00924188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73" w:history="1"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8.</w:t>
            </w:r>
            <w:r w:rsidR="009F374B"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Podmioty uprawnione do ubiegania się o dofinansowanie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_Toc213307373 \h </w:instrTex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10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98AF5AE" w14:textId="0A6C9E38" w:rsidR="009F374B" w:rsidRPr="009F374B" w:rsidRDefault="00924188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74" w:history="1"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9.</w:t>
            </w:r>
            <w:r w:rsidR="009F374B"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Grupa docelowa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_Toc213307374 \h </w:instrTex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10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2FFF910" w14:textId="5624E7D6" w:rsidR="009F374B" w:rsidRPr="009F374B" w:rsidRDefault="00924188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75" w:history="1"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10.</w:t>
            </w:r>
            <w:r w:rsidR="009F374B"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Zasady horyzontalne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_Toc213307375 \h </w:instrTex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12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102C762" w14:textId="642AB223" w:rsidR="009F374B" w:rsidRPr="009F374B" w:rsidRDefault="00924188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76" w:history="1"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11.</w:t>
            </w:r>
            <w:r w:rsidR="009F374B"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Termin i miejsce składania wniosków o dofinansowanie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_Toc213307376 \h </w:instrTex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14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2A7DC15" w14:textId="1D732260" w:rsidR="009F374B" w:rsidRPr="009F374B" w:rsidRDefault="00924188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77" w:history="1"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12.</w:t>
            </w:r>
            <w:r w:rsidR="009F374B"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Kwota przeznaczona na dofinansowanie projektu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_Toc213307377 \h </w:instrTex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15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CB2F788" w14:textId="78E86504" w:rsidR="009F374B" w:rsidRPr="009F374B" w:rsidRDefault="00924188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78" w:history="1"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13.</w:t>
            </w:r>
            <w:r w:rsidR="009F374B"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Kwalifikowalność wydatków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_Toc213307378 \h </w:instrTex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16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8CEF772" w14:textId="4F73252D" w:rsidR="009F374B" w:rsidRPr="009F374B" w:rsidRDefault="00924188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79" w:history="1"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14.</w:t>
            </w:r>
            <w:r w:rsidR="009F374B"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Wskaźniki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_Toc213307379 \h </w:instrTex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17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6F79E7C" w14:textId="5775B3E0" w:rsidR="009F374B" w:rsidRPr="009F374B" w:rsidRDefault="00924188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80" w:history="1"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15.</w:t>
            </w:r>
            <w:r w:rsidR="009F374B"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Zasady finansowania projektu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_Toc213307380 \h </w:instrTex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18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4880598" w14:textId="00C86717" w:rsidR="009F374B" w:rsidRPr="009F374B" w:rsidRDefault="00924188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81" w:history="1"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16.</w:t>
            </w:r>
            <w:r w:rsidR="009F374B"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Podstawowe warunki i procedury konstruowania budżetu projektu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_Toc213307381 \h </w:instrTex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20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14B4626" w14:textId="3FD7EDF5" w:rsidR="009F374B" w:rsidRPr="009F374B" w:rsidRDefault="00924188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82" w:history="1"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17.</w:t>
            </w:r>
            <w:r w:rsidR="009F374B"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Pomoc publiczna i pomoc de minimis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_Toc213307382 \h </w:instrTex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25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FCF06E7" w14:textId="354B8274" w:rsidR="009F374B" w:rsidRPr="009F374B" w:rsidRDefault="00924188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83" w:history="1"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18.</w:t>
            </w:r>
            <w:r w:rsidR="009F374B"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Projekty partnerskie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_Toc213307383 \h </w:instrTex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26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448C9B9" w14:textId="05728409" w:rsidR="009F374B" w:rsidRPr="009F374B" w:rsidRDefault="00924188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84" w:history="1"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19.</w:t>
            </w:r>
            <w:r w:rsidR="009F374B"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Procedura składania wniosku o dofinansowanie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_Toc213307384 \h </w:instrTex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27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76F9726" w14:textId="51F3C1DF" w:rsidR="009F374B" w:rsidRPr="009F374B" w:rsidRDefault="00924188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85" w:history="1"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20.</w:t>
            </w:r>
            <w:r w:rsidR="009F374B"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Sposób wyboru projektu i opis procedury oceny projektu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_Toc213307385 \h </w:instrTex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28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F065795" w14:textId="25AEBCF9" w:rsidR="009F374B" w:rsidRPr="009F374B" w:rsidRDefault="00924188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86" w:history="1"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21.</w:t>
            </w:r>
            <w:r w:rsidR="009F374B"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Etap 1 - ocena merytoryczna projektu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_Toc213307386 \h </w:instrTex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29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15AD39C" w14:textId="470CEFFE" w:rsidR="009F374B" w:rsidRPr="009F374B" w:rsidRDefault="00924188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87" w:history="1"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22.</w:t>
            </w:r>
            <w:r w:rsidR="009F374B"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Etap 2 - negocjacje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_Toc213307387 \h </w:instrTex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32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474D167" w14:textId="30F55E12" w:rsidR="009F374B" w:rsidRPr="009F374B" w:rsidRDefault="00924188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88" w:history="1"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23.</w:t>
            </w:r>
            <w:r w:rsidR="009F374B"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Wyniki oceny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_Toc213307388 \h </w:instrTex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34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0922C12" w14:textId="77A74422" w:rsidR="009F374B" w:rsidRPr="009F374B" w:rsidRDefault="00924188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89" w:history="1"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24.</w:t>
            </w:r>
            <w:r w:rsidR="009F374B"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Środki odwoławcze w przypadku negatywnej oceny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_Toc213307389 \h </w:instrTex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36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2B1653D" w14:textId="480760C9" w:rsidR="009F374B" w:rsidRPr="009F374B" w:rsidRDefault="00924188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90" w:history="1"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25.</w:t>
            </w:r>
            <w:r w:rsidR="009F374B"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Podpisanie umowy o dofinansowanie projektu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_Toc213307390 \h </w:instrTex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40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A859F91" w14:textId="7BC85022" w:rsidR="009F374B" w:rsidRPr="009F374B" w:rsidRDefault="00924188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91" w:history="1"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26.</w:t>
            </w:r>
            <w:r w:rsidR="009F374B"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Postanowienia końcowe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_Toc213307391 \h </w:instrTex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44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3473F50" w14:textId="60A7A345" w:rsidR="009F374B" w:rsidRPr="009F374B" w:rsidRDefault="00924188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92" w:history="1"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27.</w:t>
            </w:r>
            <w:r w:rsidR="009F374B"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Podstawy prawne i dokumenty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_Toc213307392 \h </w:instrTex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45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F54BE66" w14:textId="2913910C" w:rsidR="009F374B" w:rsidRPr="009F374B" w:rsidRDefault="00924188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93" w:history="1"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28.</w:t>
            </w:r>
            <w:r w:rsidR="009F374B"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Spis załączników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_Toc213307393 \h </w:instrTex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48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A0631EE" w14:textId="11191CD5" w:rsidR="00CE72CE" w:rsidRPr="00BC5481" w:rsidRDefault="00CE72CE" w:rsidP="00CE72CE">
          <w:pPr>
            <w:spacing w:after="480" w:line="360" w:lineRule="auto"/>
            <w:contextualSpacing/>
            <w:rPr>
              <w:spacing w:val="-2"/>
            </w:rPr>
          </w:pPr>
          <w:r w:rsidRPr="00BC5481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fldChar w:fldCharType="end"/>
          </w:r>
        </w:p>
      </w:sdtContent>
    </w:sdt>
    <w:p w14:paraId="0AB6695B" w14:textId="26260449" w:rsidR="00CE72CE" w:rsidRPr="007F27B8" w:rsidRDefault="00CE72CE" w:rsidP="00517E07">
      <w:pPr>
        <w:pStyle w:val="Nagwek1"/>
        <w:numPr>
          <w:ilvl w:val="0"/>
          <w:numId w:val="61"/>
        </w:numPr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</w:pPr>
      <w:bookmarkStart w:id="3" w:name="_Toc213307367"/>
      <w:r w:rsidRPr="007F27B8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lastRenderedPageBreak/>
        <w:t>Wykaz skrótów</w:t>
      </w:r>
      <w:bookmarkEnd w:id="3"/>
    </w:p>
    <w:p w14:paraId="12F47F22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CST2021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– centralny system teleinformatyczny wspierający realizację programów operacyjnych i projektów współfinansowanych z Funduszy Europejskich 2021-2027;</w:t>
      </w:r>
    </w:p>
    <w:p w14:paraId="48BE023C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EFS+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– Europejski Fundusz Społeczny Plus;</w:t>
      </w:r>
    </w:p>
    <w:p w14:paraId="3C688B31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FEŁ2027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– program regionalny Fundusze Europejskie dla Łódzkiego 2021-2027;</w:t>
      </w:r>
    </w:p>
    <w:p w14:paraId="11B0B703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– Instytucja Organizująca Nabór – Wojewódzki Urząd Pracy w Łodzi;</w:t>
      </w:r>
    </w:p>
    <w:p w14:paraId="4369AA42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– Instytucja Pośrednicząca – Wojewódzki Urząd Pracy w Łodzi;</w:t>
      </w:r>
    </w:p>
    <w:p w14:paraId="47B57A58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b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IZ FEŁ2027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–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Instytucja Zarządzająca programem regionalnym Fundusze Europejskie dla Łódzkiego 2021-2027;</w:t>
      </w:r>
    </w:p>
    <w:p w14:paraId="1823700B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KOM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– Karta Oceny Merytorycznej wniosku o dofinansowanie projektu wybieranego w sposób konkurencyjny z EFS+ w ramach FEŁ2027;</w:t>
      </w:r>
    </w:p>
    <w:p w14:paraId="228E02F5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KOKP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– Karta oceny ogólnego kryterium podsumowującego; </w:t>
      </w:r>
    </w:p>
    <w:p w14:paraId="3D1423E1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KOP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– Komisja Oceny Projektów;</w:t>
      </w:r>
    </w:p>
    <w:p w14:paraId="48B15564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SOWA EFS</w:t>
      </w:r>
      <w:r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– System Obsługi Wniosków Aplikacyjnych EFS – to aplikacja wspierająca procesy ubiegania się o środki pochodzące z Europejskiego Funduszu Społecznego Plus;</w:t>
      </w:r>
    </w:p>
    <w:p w14:paraId="5625B152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SZOP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– Szczegółowy Opis Priorytetów programu regionalnego FEŁ2027;</w:t>
      </w:r>
    </w:p>
    <w:p w14:paraId="7F108860" w14:textId="43B72276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UE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– Unia Europejska;</w:t>
      </w:r>
    </w:p>
    <w:p w14:paraId="384CD92A" w14:textId="43B72276" w:rsidR="00CE72CE" w:rsidRPr="006B49A2" w:rsidRDefault="00CE72CE" w:rsidP="00517E07">
      <w:pPr>
        <w:pStyle w:val="Nagwek1"/>
        <w:keepNext w:val="0"/>
        <w:keepLines w:val="0"/>
        <w:widowControl w:val="0"/>
        <w:numPr>
          <w:ilvl w:val="0"/>
          <w:numId w:val="61"/>
        </w:numPr>
        <w:spacing w:before="0" w:after="0" w:line="360" w:lineRule="auto"/>
        <w:contextualSpacing/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</w:pPr>
      <w:bookmarkStart w:id="4" w:name="_Toc213307368"/>
      <w:r w:rsidRPr="006B49A2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>Wykaz pojęć</w:t>
      </w:r>
      <w:bookmarkEnd w:id="4"/>
    </w:p>
    <w:p w14:paraId="7733F7B2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 xml:space="preserve">beneficjent 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– podmiot, o którym mowa w art. 2 pkt 9 rozporządzenia ogólnego; </w:t>
      </w:r>
    </w:p>
    <w:p w14:paraId="1FB266E5" w14:textId="1FB23780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cross-financing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– zgodnie z art. 25 ust. 2 rozporządzenia ogólnego to możliwość finansowania z EFRR i EFS+ w komplementarny sposób działań, które kwalifikują się do wsparcia z tego drugiego Funduszu w oparciu o zasady kwalifikowalności mające zastosowanie do tego Funduszu, pod warunkiem</w:t>
      </w:r>
      <w:r w:rsidR="00517E07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że koszty takie są konieczne do celów wdrażania;</w:t>
      </w:r>
    </w:p>
    <w:p w14:paraId="1A222327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b/>
          <w:bCs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dofinansowanie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finansowanie, o którym mowa w art. 2 pkt 3 ustawy wdrożeniowej;</w:t>
      </w:r>
    </w:p>
    <w:p w14:paraId="2AAB5F58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lastRenderedPageBreak/>
        <w:t>ekspert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osoba, o której mowa w rozdziale 17 ustawy wdrożeniowej;</w:t>
      </w:r>
    </w:p>
    <w:p w14:paraId="0B757416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F23EF5">
        <w:rPr>
          <w:rFonts w:ascii="Arial" w:hAnsi="Arial" w:cs="Arial"/>
          <w:b/>
          <w:spacing w:val="-2"/>
          <w:sz w:val="28"/>
          <w:szCs w:val="28"/>
        </w:rPr>
        <w:t xml:space="preserve">ePUAP </w:t>
      </w:r>
      <w:r w:rsidRPr="00F23EF5">
        <w:rPr>
          <w:rFonts w:ascii="Arial" w:hAnsi="Arial" w:cs="Arial"/>
          <w:spacing w:val="-2"/>
          <w:sz w:val="28"/>
          <w:szCs w:val="28"/>
        </w:rPr>
        <w:t>-</w:t>
      </w:r>
      <w:r w:rsidRPr="00F23EF5">
        <w:rPr>
          <w:rFonts w:ascii="Arial" w:hAnsi="Arial" w:cs="Arial"/>
          <w:iCs/>
          <w:spacing w:val="-2"/>
          <w:sz w:val="24"/>
          <w:szCs w:val="24"/>
        </w:rPr>
        <w:t xml:space="preserve"> elektroniczna platforma usług administracji publicznej, o której mowa w art. 3 pkt 13 ustawy o informatyzacji działalności podmiotów realizujących zadania publiczne;</w:t>
      </w:r>
    </w:p>
    <w:p w14:paraId="33F31D8D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finansowanie UE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dofinansowanie, o którym mowa w art. 2 pkt 4 ustawy wdrożeniowej;</w:t>
      </w:r>
    </w:p>
    <w:p w14:paraId="3F81457D" w14:textId="69933815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Instytucja Zarządzająca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instytucja, o której mowa w art. 2 pkt 12 ustawy wdrożeniowej;</w:t>
      </w:r>
    </w:p>
    <w:p w14:paraId="5D53B2C3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Komisja Oceny Projektów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komisja, o której mowa w art. 53 ustawy wdrożeniowej;</w:t>
      </w:r>
    </w:p>
    <w:p w14:paraId="6EFDC152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kryteria wyboru projektów</w:t>
      </w:r>
      <w:r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bCs/>
          <w:spacing w:val="-2"/>
          <w:sz w:val="24"/>
          <w:szCs w:val="24"/>
        </w:rPr>
        <w:t>–</w:t>
      </w:r>
      <w:r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kryteria umożliwiające ocenę projektu, zatwierdzone przez komitet monitorujący, o którym mowa w art. 38 rozporządzenia ogólnego</w:t>
      </w:r>
      <w:r w:rsidRPr="00BC5481">
        <w:rPr>
          <w:rFonts w:ascii="Arial" w:hAnsi="Arial" w:cs="Arial"/>
          <w:bCs/>
          <w:spacing w:val="-2"/>
          <w:sz w:val="24"/>
          <w:szCs w:val="24"/>
        </w:rPr>
        <w:t>;</w:t>
      </w:r>
    </w:p>
    <w:p w14:paraId="17EE68DE" w14:textId="56C1C177" w:rsidR="00CE72CE" w:rsidRPr="00F23EF5" w:rsidRDefault="00F23EF5" w:rsidP="00CE72CE">
      <w:pPr>
        <w:shd w:val="clear" w:color="auto" w:fill="FFFFFF" w:themeFill="background1"/>
        <w:spacing w:after="480" w:line="360" w:lineRule="auto"/>
        <w:contextualSpacing/>
        <w:rPr>
          <w:rFonts w:ascii="Arial" w:hAnsi="Arial" w:cs="Arial"/>
          <w:b/>
          <w:spacing w:val="-2"/>
          <w:sz w:val="28"/>
          <w:szCs w:val="28"/>
        </w:rPr>
      </w:pPr>
      <w:r w:rsidRPr="00F23EF5">
        <w:rPr>
          <w:rFonts w:ascii="Arial" w:hAnsi="Arial" w:cs="Arial"/>
          <w:b/>
          <w:bCs/>
          <w:sz w:val="28"/>
          <w:szCs w:val="28"/>
        </w:rPr>
        <w:t>mechanizm racjonalnych usprawnień</w:t>
      </w:r>
      <w:r w:rsidRPr="009F16FF">
        <w:rPr>
          <w:rFonts w:ascii="Arial" w:hAnsi="Arial" w:cs="Arial"/>
          <w:sz w:val="24"/>
          <w:szCs w:val="24"/>
        </w:rPr>
        <w:t xml:space="preserve"> – oznacza możliwość sfinansowania specyficznych działań dostosowawczych, uruchamianych wraz z pojawieniem się w projekcie realizowanym w ramach polityki spójności osoby z niepełnosprawnością (w charakterze uczestnika/uczestniczki lub personelu projektu). Racjonalne usprawnienie oznacza konieczne i odpowiednie zmiany oraz dostosowania, nienakładające nieproporcjonalnego lub nadmiernego obciążenia, jeśli jest to potrzebne w konkretnym przypadku;</w:t>
      </w:r>
    </w:p>
    <w:p w14:paraId="3D1A8376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partner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</w:t>
      </w:r>
      <w:r w:rsidRPr="00BC5481">
        <w:rPr>
          <w:rFonts w:ascii="Arial" w:hAnsi="Arial" w:cs="Arial"/>
          <w:spacing w:val="-2"/>
          <w:sz w:val="24"/>
          <w:szCs w:val="24"/>
        </w:rPr>
        <w:t>podmiot w rozumieniu art. 39 ustawy wdrożeniowej, który jest wymieniony w zatwierdzonym wniosku o dofinansowanie projektu, realizujący wspólnie z beneficjentem (i ewentualnie innymi partnerami) projekt na warunkach określonych w umowie o dofinansowanie projektu i porozumieniu albo umowie o partnerstwie i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wnoszący do projektu zasoby ludzkie, organizacyjne, techniczne lub finansowe, bez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którego realizacja projektu nie byłaby możliwa. Jest to podmiot, który ma prawo do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ponoszenia wydatków na równi z beneficjentem, chyba że z treści Wytycznych kwalifikowalności wynika, że chodzi o beneficjenta jako stronę umowy o dofinansowanie projektu;</w:t>
      </w:r>
    </w:p>
    <w:p w14:paraId="3D321D4F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portal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portal internetowy, o którym mowa w art. 46 lit. b rozporządzenia ogólnego;</w:t>
      </w:r>
    </w:p>
    <w:p w14:paraId="469B3890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lastRenderedPageBreak/>
        <w:t>postępowanie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postępowanie w zakresie wyboru projektów obejmujące nabór i</w:t>
      </w:r>
      <w:r>
        <w:rPr>
          <w:rFonts w:ascii="Arial" w:hAnsi="Arial" w:cs="Arial"/>
          <w:iCs/>
          <w:spacing w:val="-2"/>
          <w:sz w:val="24"/>
          <w:szCs w:val="24"/>
        </w:rPr>
        <w:t> </w:t>
      </w:r>
      <w:r w:rsidRPr="00BC5481">
        <w:rPr>
          <w:rFonts w:ascii="Arial" w:hAnsi="Arial" w:cs="Arial"/>
          <w:iCs/>
          <w:spacing w:val="-2"/>
          <w:sz w:val="24"/>
          <w:szCs w:val="24"/>
        </w:rPr>
        <w:t>ocenę wniosków o dofinansowanie oraz rozstrzygnięcia w zakresie przyznania dofinansowania;</w:t>
      </w:r>
    </w:p>
    <w:p w14:paraId="4BD5D67C" w14:textId="7DB775E0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program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program regionalny, o którym mowa w art. 2 pkt </w:t>
      </w:r>
      <w:r w:rsidRPr="00517E07">
        <w:rPr>
          <w:rFonts w:ascii="Arial" w:hAnsi="Arial" w:cs="Arial"/>
          <w:iCs/>
          <w:spacing w:val="-2"/>
          <w:sz w:val="24"/>
          <w:szCs w:val="24"/>
        </w:rPr>
        <w:t>23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ustawy wdrożeniowej;</w:t>
      </w:r>
      <w:r w:rsidR="00143ACF">
        <w:rPr>
          <w:rFonts w:ascii="Arial" w:hAnsi="Arial" w:cs="Arial"/>
          <w:iCs/>
          <w:spacing w:val="-2"/>
          <w:sz w:val="24"/>
          <w:szCs w:val="24"/>
        </w:rPr>
        <w:t xml:space="preserve"> </w:t>
      </w:r>
    </w:p>
    <w:p w14:paraId="65923BA5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 xml:space="preserve">projekt </w:t>
      </w:r>
      <w:r w:rsidRPr="00BC5481">
        <w:rPr>
          <w:rFonts w:ascii="Arial" w:hAnsi="Arial" w:cs="Arial"/>
          <w:iCs/>
          <w:spacing w:val="-2"/>
          <w:sz w:val="24"/>
          <w:szCs w:val="24"/>
        </w:rPr>
        <w:t>– przedsięwzięcie, o którym mowa w art. 2 pkt 22 ustawy wdrożeniowej;</w:t>
      </w:r>
    </w:p>
    <w:p w14:paraId="360718A9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color w:val="000000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projekt ukończony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– projekt, który został fizycznie ukończony (w przypadku robót budowlanych) lub w pełni zrealizowany przed przedłożeniem wniosku o dofinansowanie w ramach naboru, niezależnie od tego, czy wszystkie dotyczące tego projektu płatności zostały dokonane przez beneficjenta. Przez projekt fizycznie ukończony lub w pełni wdrożony należy rozumie</w:t>
      </w:r>
      <w:r>
        <w:rPr>
          <w:rFonts w:ascii="Arial" w:hAnsi="Arial" w:cs="Arial"/>
          <w:color w:val="000000"/>
          <w:spacing w:val="-2"/>
          <w:sz w:val="24"/>
          <w:szCs w:val="24"/>
        </w:rPr>
        <w:t>ć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projekt, dla którego przed dniem złożenia wniosku o dofinansowanie projektu nastąpił odbiór ostatnich robót, dostaw lub</w:t>
      </w:r>
      <w:r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usług przewidzianych do realizacji w jego zakresie rzeczowym; </w:t>
      </w:r>
    </w:p>
    <w:p w14:paraId="4949DE91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color w:val="000000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racjonalne usprawnienia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– zgodnie z Wytycznymi dotyczącymi realizacji zasad równościowych w ramach funduszy unijnych na lata 2021-2027;</w:t>
      </w:r>
    </w:p>
    <w:p w14:paraId="31EC2BFB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color w:val="000000"/>
          <w:spacing w:val="-2"/>
          <w:sz w:val="24"/>
          <w:szCs w:val="24"/>
        </w:rPr>
      </w:pPr>
      <w:r w:rsidRPr="00110495">
        <w:rPr>
          <w:rFonts w:ascii="Arial" w:hAnsi="Arial" w:cs="Arial"/>
          <w:b/>
          <w:spacing w:val="-2"/>
          <w:sz w:val="28"/>
          <w:szCs w:val="28"/>
        </w:rPr>
        <w:t>realizator</w:t>
      </w:r>
      <w:r w:rsidRPr="00110495">
        <w:rPr>
          <w:rFonts w:ascii="Arial" w:hAnsi="Arial" w:cs="Arial"/>
          <w:b/>
          <w:color w:val="000000"/>
          <w:spacing w:val="-2"/>
          <w:sz w:val="24"/>
          <w:szCs w:val="24"/>
        </w:rPr>
        <w:t xml:space="preserve"> </w:t>
      </w:r>
      <w:r w:rsidRPr="00110495">
        <w:rPr>
          <w:rFonts w:ascii="Arial" w:hAnsi="Arial" w:cs="Arial"/>
          <w:color w:val="000000"/>
          <w:spacing w:val="-2"/>
          <w:sz w:val="24"/>
          <w:szCs w:val="24"/>
        </w:rPr>
        <w:t>-</w:t>
      </w:r>
      <w:r w:rsidRPr="00110495">
        <w:rPr>
          <w:rFonts w:ascii="Arial" w:hAnsi="Arial" w:cs="Arial"/>
          <w:b/>
          <w:color w:val="000000"/>
          <w:spacing w:val="-2"/>
          <w:sz w:val="24"/>
          <w:szCs w:val="24"/>
        </w:rPr>
        <w:t xml:space="preserve"> </w:t>
      </w:r>
      <w:r w:rsidRPr="00110495">
        <w:rPr>
          <w:rFonts w:ascii="Arial" w:hAnsi="Arial" w:cs="Arial"/>
          <w:color w:val="000000"/>
          <w:spacing w:val="-2"/>
          <w:sz w:val="24"/>
          <w:szCs w:val="24"/>
        </w:rPr>
        <w:t>jednostka organizacyjna beneficjenta lub inny podmiot upoważniony przez beneficjenta do realizacji projektu, wskazany w umowie o dofinansowanie lub decyzji o dofinansowaniu i korzystający z CST 2021, w tym w szczególności partner;</w:t>
      </w:r>
    </w:p>
    <w:p w14:paraId="4C6004B7" w14:textId="77777777" w:rsidR="00CE72CE" w:rsidRPr="00BC5481" w:rsidRDefault="00CE72CE" w:rsidP="00CE72CE">
      <w:pPr>
        <w:tabs>
          <w:tab w:val="left" w:pos="520"/>
        </w:tabs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standard minimum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– narzędzie używane do oceny realizacji zasady równości kobiet i mężczyzn w ramach projektów współfinansowanych z EFS+. Narzędzie to obejmuje pięć zagadnień i pomaga ocenić, czy wnioskodawca uwzględnił kwestie równościowe w ramach analizy potrzeb w projekcie, zaplanowanych działań, wskaźników lub w ramach działań prowadzonych na rzecz zespołu projektowego. Standard minimum wraz z instrukcją stanowi załącznik nr 1 do Wytycznych dotyczących realizacji zasad równościowych w ramach funduszy unijnych na lata 2021-2027;</w:t>
      </w:r>
    </w:p>
    <w:p w14:paraId="1AA1B3BA" w14:textId="77777777" w:rsidR="00CE72CE" w:rsidRPr="00BC5481" w:rsidRDefault="00CE72CE" w:rsidP="00CE72CE">
      <w:pPr>
        <w:tabs>
          <w:tab w:val="left" w:pos="520"/>
        </w:tabs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110495">
        <w:rPr>
          <w:rFonts w:ascii="Arial" w:hAnsi="Arial" w:cs="Arial"/>
          <w:b/>
          <w:spacing w:val="-2"/>
          <w:sz w:val="28"/>
          <w:szCs w:val="28"/>
        </w:rPr>
        <w:t>standardy dostępności dla polityki spójności 2021-2027</w:t>
      </w:r>
      <w:r w:rsidRPr="00110495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110495">
        <w:rPr>
          <w:rFonts w:ascii="Arial" w:hAnsi="Arial" w:cs="Arial"/>
          <w:spacing w:val="-2"/>
          <w:sz w:val="24"/>
          <w:szCs w:val="24"/>
        </w:rPr>
        <w:t xml:space="preserve">– zestaw jakościowych, funkcjonalnych i technicznych wymagań, w stosunku do wsparcia finansowanego ze środków funduszy unijnych, w celu zapewnienia w szczególności osobom z niepełnosprawnościami i osobom starszym, możliwości skorzystania zarówno z udziału w projektach, jak i z efektów ich realizacji. Dla polityki spójności na </w:t>
      </w:r>
      <w:r w:rsidRPr="00110495">
        <w:rPr>
          <w:rFonts w:ascii="Arial" w:hAnsi="Arial" w:cs="Arial"/>
          <w:spacing w:val="-2"/>
          <w:sz w:val="24"/>
          <w:szCs w:val="24"/>
        </w:rPr>
        <w:lastRenderedPageBreak/>
        <w:t>lata 2021-2027 opracowano pięć standardów: szkoleniowy, informacyjno-promocyjny, cyfrowy, architektoniczny oraz transportowy. Standardy te stanowią załącznik nr 2 do Wytycznych dotyczące realizacji zasad równościowych w ramach funduszy unijnych na lata 2021-2027;</w:t>
      </w:r>
    </w:p>
    <w:p w14:paraId="4878B8D7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system teleinformatyczny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system, o którym mowa w art. 2 pkt 29 ustawy wdrożeniowej, w tym centralny system teleinformatyczny;</w:t>
      </w:r>
    </w:p>
    <w:p w14:paraId="5A57FAE1" w14:textId="6DF87F58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Szczegółowy Opis Priorytetów</w:t>
      </w:r>
      <w:r w:rsidRPr="00BC5481">
        <w:rPr>
          <w:rFonts w:ascii="Arial" w:hAnsi="Arial" w:cs="Arial"/>
          <w:b/>
          <w:bCs/>
          <w:i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– </w:t>
      </w:r>
      <w:r w:rsidRPr="00BC5481">
        <w:rPr>
          <w:rFonts w:ascii="Arial" w:hAnsi="Arial" w:cs="Arial"/>
          <w:spacing w:val="-2"/>
          <w:sz w:val="24"/>
          <w:szCs w:val="24"/>
        </w:rPr>
        <w:t>dokument, o którym mowa w art. 2 pkt 31 ustawy wdrożeniowej</w:t>
      </w:r>
      <w:r w:rsidRPr="00BC5481">
        <w:rPr>
          <w:rFonts w:ascii="Arial" w:hAnsi="Arial" w:cs="Arial"/>
          <w:iCs/>
          <w:spacing w:val="-2"/>
          <w:sz w:val="24"/>
          <w:szCs w:val="24"/>
        </w:rPr>
        <w:t>;</w:t>
      </w:r>
      <w:r w:rsidR="00143ACF">
        <w:rPr>
          <w:rFonts w:ascii="Arial" w:hAnsi="Arial" w:cs="Arial"/>
          <w:iCs/>
          <w:spacing w:val="-2"/>
          <w:sz w:val="24"/>
          <w:szCs w:val="24"/>
        </w:rPr>
        <w:t xml:space="preserve"> </w:t>
      </w:r>
    </w:p>
    <w:p w14:paraId="7C405D5B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umowa o dofinansowanie projektu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umowa, o której mowa w art. 2 pkt 32 lit.</w:t>
      </w:r>
      <w:r>
        <w:rPr>
          <w:rFonts w:ascii="Arial" w:hAnsi="Arial" w:cs="Arial"/>
          <w:iCs/>
          <w:spacing w:val="-2"/>
          <w:sz w:val="24"/>
          <w:szCs w:val="24"/>
        </w:rPr>
        <w:t> </w:t>
      </w:r>
      <w:r w:rsidRPr="00BC5481">
        <w:rPr>
          <w:rFonts w:ascii="Arial" w:hAnsi="Arial" w:cs="Arial"/>
          <w:iCs/>
          <w:spacing w:val="-2"/>
          <w:sz w:val="24"/>
          <w:szCs w:val="24"/>
        </w:rPr>
        <w:t>a i b ustawy wdrożeniowej;</w:t>
      </w:r>
    </w:p>
    <w:p w14:paraId="4C4A612C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wniosek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wniosek o dofinansowanie projektu, w którym zawarte są informacje na temat wnioskodawcy oraz opis projektu, na podstawie których dokonuje się oceny spełniania przez ten projekt kryteriów wyboru projektów;</w:t>
      </w:r>
    </w:p>
    <w:p w14:paraId="5C7EAB3A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wnioskodawca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podmiot, o którym mowa w art. 2 pkt 34 ustawy wdrożeniowej;</w:t>
      </w:r>
    </w:p>
    <w:p w14:paraId="027BAC89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 xml:space="preserve">wytyczne </w:t>
      </w:r>
      <w:r w:rsidRPr="00BC5481">
        <w:rPr>
          <w:rFonts w:ascii="Arial" w:hAnsi="Arial" w:cs="Arial"/>
          <w:iCs/>
          <w:spacing w:val="-2"/>
          <w:sz w:val="24"/>
          <w:szCs w:val="24"/>
        </w:rPr>
        <w:t>– instrument prawny, o którym mowa w art. 2 pkt 38 ustawy wdrożeniowej.</w:t>
      </w:r>
    </w:p>
    <w:p w14:paraId="5D96BCCA" w14:textId="77777777" w:rsidR="00CE72CE" w:rsidRPr="006B49A2" w:rsidRDefault="00CE72CE" w:rsidP="00517E07">
      <w:pPr>
        <w:pStyle w:val="Nagwek1"/>
        <w:keepNext w:val="0"/>
        <w:keepLines w:val="0"/>
        <w:widowControl w:val="0"/>
        <w:numPr>
          <w:ilvl w:val="0"/>
          <w:numId w:val="63"/>
        </w:numPr>
        <w:spacing w:before="0" w:after="0" w:line="360" w:lineRule="auto"/>
        <w:ind w:left="357" w:hanging="357"/>
        <w:contextualSpacing/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</w:pPr>
      <w:bookmarkStart w:id="5" w:name="_Toc213307369"/>
      <w:r w:rsidRPr="006B49A2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>Postanowienia ogólne</w:t>
      </w:r>
      <w:bookmarkEnd w:id="5"/>
    </w:p>
    <w:p w14:paraId="7AD573FD" w14:textId="77777777" w:rsidR="00CE72CE" w:rsidRPr="00BC5481" w:rsidRDefault="00CE72CE" w:rsidP="002E2B9D">
      <w:pPr>
        <w:pStyle w:val="Akapitzlist"/>
        <w:numPr>
          <w:ilvl w:val="0"/>
          <w:numId w:val="19"/>
        </w:numPr>
        <w:tabs>
          <w:tab w:val="left" w:pos="567"/>
          <w:tab w:val="left" w:pos="2835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niezgodności pomiędzy przepisami prawa a Regulaminem stosuje się przepisy prawa. </w:t>
      </w:r>
    </w:p>
    <w:p w14:paraId="69CFA340" w14:textId="77777777" w:rsidR="00CE72CE" w:rsidRPr="00BC5481" w:rsidRDefault="00CE72CE" w:rsidP="002E2B9D">
      <w:pPr>
        <w:pStyle w:val="Akapitzlist"/>
        <w:numPr>
          <w:ilvl w:val="0"/>
          <w:numId w:val="19"/>
        </w:numPr>
        <w:tabs>
          <w:tab w:val="left" w:pos="567"/>
          <w:tab w:val="left" w:pos="2835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niezgodności prawa unijnego z prawem krajowym stosuje </w:t>
      </w:r>
      <w:r w:rsidRPr="00BC5481">
        <w:rPr>
          <w:rFonts w:ascii="Arial" w:hAnsi="Arial" w:cs="Arial"/>
          <w:spacing w:val="-2"/>
          <w:sz w:val="24"/>
          <w:szCs w:val="24"/>
        </w:rPr>
        <w:br/>
        <w:t>się przepisy prawa unijnego.</w:t>
      </w:r>
    </w:p>
    <w:p w14:paraId="5DB6AF48" w14:textId="77777777" w:rsidR="00CE72CE" w:rsidRPr="00BC5481" w:rsidRDefault="00CE72CE" w:rsidP="002E2B9D">
      <w:pPr>
        <w:pStyle w:val="Akapitzlist"/>
        <w:numPr>
          <w:ilvl w:val="0"/>
          <w:numId w:val="19"/>
        </w:numPr>
        <w:tabs>
          <w:tab w:val="left" w:pos="567"/>
          <w:tab w:val="left" w:pos="2835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niezgodności pomiędzy zapisami Wytycznych a FEŁ2027 stosuje się uregulowania FEŁ2027. </w:t>
      </w:r>
    </w:p>
    <w:p w14:paraId="446F3F9D" w14:textId="77777777" w:rsidR="00CE72CE" w:rsidRPr="00BC5481" w:rsidRDefault="00CE72CE" w:rsidP="002E2B9D">
      <w:pPr>
        <w:pStyle w:val="Akapitzlist"/>
        <w:numPr>
          <w:ilvl w:val="0"/>
          <w:numId w:val="19"/>
        </w:numPr>
        <w:tabs>
          <w:tab w:val="left" w:pos="567"/>
          <w:tab w:val="left" w:pos="2835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Zgodnie z art. 59 ustawy wdrożeniowej do wyboru projektów do dofinansowania nie stosuje się przepisów ustawy z dnia 14 czerwca 1960 r. – Kodeks postępowania administracyjnego, z wyjątkiem art. 24 i art. 57 § 1-4, chyba że ustawa stanowi inaczej.</w:t>
      </w:r>
    </w:p>
    <w:p w14:paraId="7AE8376F" w14:textId="77777777" w:rsidR="00CE72CE" w:rsidRPr="00BC5481" w:rsidRDefault="00CE72CE" w:rsidP="002E2B9D">
      <w:pPr>
        <w:pStyle w:val="Akapitzlist"/>
        <w:numPr>
          <w:ilvl w:val="0"/>
          <w:numId w:val="19"/>
        </w:numPr>
        <w:tabs>
          <w:tab w:val="left" w:pos="567"/>
          <w:tab w:val="left" w:pos="2835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 wybiera projekty do dofinansowania w sposób przejrzysty, rzetelny i bezstronny. Zapewnia równy dostęp do informacji o zasadach wyboru oraz równe traktowanie wnioskodawców.</w:t>
      </w:r>
    </w:p>
    <w:p w14:paraId="39A38F84" w14:textId="77777777" w:rsidR="00CE72CE" w:rsidRPr="00BC5481" w:rsidRDefault="00CE72CE" w:rsidP="002E2B9D">
      <w:pPr>
        <w:pStyle w:val="Akapitzlist"/>
        <w:numPr>
          <w:ilvl w:val="0"/>
          <w:numId w:val="19"/>
        </w:numPr>
        <w:spacing w:after="480" w:line="360" w:lineRule="auto"/>
        <w:ind w:left="567" w:hanging="567"/>
        <w:rPr>
          <w:rFonts w:ascii="Arial" w:hAnsi="Arial" w:cs="Arial"/>
          <w:color w:val="000000"/>
          <w:spacing w:val="-2"/>
          <w:sz w:val="24"/>
          <w:szCs w:val="24"/>
        </w:rPr>
      </w:pPr>
      <w:r w:rsidRPr="00BC5481">
        <w:rPr>
          <w:rFonts w:ascii="Arial" w:hAnsi="Arial" w:cs="Arial"/>
          <w:color w:val="000000"/>
          <w:spacing w:val="-2"/>
          <w:sz w:val="24"/>
          <w:szCs w:val="24"/>
        </w:rPr>
        <w:lastRenderedPageBreak/>
        <w:t>Zgodnie z art. 48 ustawy wdrożeniowej dokumenty i informacje przygotowane w trakcie oceny projektów nie podlegają, do czasu zakończenia wyboru projektów do dofinansowania, udostępnieniu w trybie przepisów ustawy z dnia 6</w:t>
      </w:r>
      <w:r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września 2001 r. o dostępie do informacji publicznej oraz ustawy z dnia 3</w:t>
      </w:r>
      <w:r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października 2008 r. o udostępnianiu informacji o środowisku i jego ochronie, udziale społeczeństwa w ochronie środowiska oraz o ocenach oddziaływania na</w:t>
      </w:r>
      <w:r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środowisko. </w:t>
      </w:r>
    </w:p>
    <w:p w14:paraId="52C58DE6" w14:textId="77777777" w:rsidR="00CE72CE" w:rsidRPr="00BC5481" w:rsidRDefault="00CE72CE" w:rsidP="002E2B9D">
      <w:pPr>
        <w:pStyle w:val="Akapitzlist"/>
        <w:numPr>
          <w:ilvl w:val="0"/>
          <w:numId w:val="1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color w:val="000000"/>
          <w:spacing w:val="-2"/>
          <w:sz w:val="24"/>
          <w:szCs w:val="24"/>
        </w:rPr>
        <w:t>Zgodnie z art. 48 ustawy wdrożeniowej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dokumenty i informacje przedstawione przez wnioskodawców nie podlegają udostępnieniu w trybie przepisów ustawy z dnia 6 września 2001 r. o dostępie do informacji publicznej oraz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ustawy z dnia 3 października 2008 r. o udostępnianiu informacji o środowisku i jego ochronie, udziale społeczeństwa w ochronie środowiska oraz o ocenach oddziaływania na</w:t>
      </w:r>
      <w:r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środowisko.</w:t>
      </w:r>
    </w:p>
    <w:p w14:paraId="7FE18D50" w14:textId="77777777" w:rsidR="00CE72CE" w:rsidRPr="00BC5481" w:rsidRDefault="00CE72CE" w:rsidP="002E2B9D">
      <w:pPr>
        <w:pStyle w:val="Akapitzlist"/>
        <w:numPr>
          <w:ilvl w:val="0"/>
          <w:numId w:val="1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Złożenie wniosku w naborze oznacza akceptację Regulaminu, w tym zgodę na:</w:t>
      </w:r>
    </w:p>
    <w:p w14:paraId="0AF73153" w14:textId="77777777" w:rsidR="00CE72CE" w:rsidRPr="00BC5481" w:rsidRDefault="00CE72CE" w:rsidP="002E2B9D">
      <w:pPr>
        <w:pStyle w:val="Akapitzlist"/>
        <w:numPr>
          <w:ilvl w:val="0"/>
          <w:numId w:val="21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udostępnienie wniosku o dofinansowanie podmiotom dokonującym oceny lub kontroli,</w:t>
      </w:r>
    </w:p>
    <w:p w14:paraId="482BE8FC" w14:textId="77777777" w:rsidR="00CE72CE" w:rsidRPr="00BC5481" w:rsidRDefault="00CE72CE" w:rsidP="002E2B9D">
      <w:pPr>
        <w:pStyle w:val="Akapitzlist"/>
        <w:numPr>
          <w:ilvl w:val="0"/>
          <w:numId w:val="21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udzielanie informacji na potrzeby ewaluacji przeprowadzanych przez IZ FEŁ2027 lub inny uprawniony podmiot,</w:t>
      </w:r>
    </w:p>
    <w:p w14:paraId="5795EF5A" w14:textId="77777777" w:rsidR="00CE72CE" w:rsidRPr="00BC5481" w:rsidRDefault="00CE72CE" w:rsidP="002E2B9D">
      <w:pPr>
        <w:pStyle w:val="Akapitzlist"/>
        <w:numPr>
          <w:ilvl w:val="0"/>
          <w:numId w:val="21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udostępnienie wniosku o dofinansowanie podmiotom dokonującym ewaluacji, poza informacjami chronionymi.</w:t>
      </w:r>
    </w:p>
    <w:p w14:paraId="2E0C2770" w14:textId="77777777" w:rsidR="00CE72CE" w:rsidRPr="00BC5481" w:rsidRDefault="00CE72CE" w:rsidP="00CE72CE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Składając wniosek w naborze wnioskodawca powinien zawiadomić ION, przed podpisaniem umowy o dofinansowanie o zmianach faktycznych i prawnych we wniosku o dofinansowanie projektu, mających wpływ na ocenę projektu.  </w:t>
      </w:r>
    </w:p>
    <w:p w14:paraId="2351C211" w14:textId="77777777" w:rsidR="00CE72CE" w:rsidRPr="00BC5481" w:rsidRDefault="00CE72CE" w:rsidP="002E2B9D">
      <w:pPr>
        <w:pStyle w:val="Akapitzlist"/>
        <w:numPr>
          <w:ilvl w:val="0"/>
          <w:numId w:val="1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 ma prawo do wprowadzania zmian w Regulaminie w trakcie trwania naboru. Zmiany nie mogą nierówno traktować wnioskodawców, chyba że wprowadzenie zmian wynika z przepisów powszechnie obowiązującego prawa. Po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wprowadzeniu zmian w Regulaminie informacje o tym, aktualny Regulamin, uzasadnienie oraz termin, od którego obowiązuje nowy Regulamin, ION zamieszcza na stronie internetowej </w:t>
      </w:r>
      <w:hyperlink r:id="rId11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hyperlink r:id="rId12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 oraz na portalu. </w:t>
      </w:r>
    </w:p>
    <w:p w14:paraId="128EB981" w14:textId="77777777" w:rsidR="00CE72CE" w:rsidRPr="00BC5481" w:rsidRDefault="00CE72CE" w:rsidP="002E2B9D">
      <w:pPr>
        <w:pStyle w:val="Akapitzlist"/>
        <w:numPr>
          <w:ilvl w:val="0"/>
          <w:numId w:val="1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Zaraz po zmianie Regulaminu ION indywidualnie informuje o niej każdego wnioskodawcę, który w ramach trwającego naboru złożył już wniosek o dofinansowanie. </w:t>
      </w:r>
    </w:p>
    <w:p w14:paraId="5C531732" w14:textId="77777777" w:rsidR="00D9198B" w:rsidRPr="00BC5481" w:rsidRDefault="00D9198B" w:rsidP="002E2B9D">
      <w:pPr>
        <w:pStyle w:val="Akapitzlist"/>
        <w:numPr>
          <w:ilvl w:val="0"/>
          <w:numId w:val="1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 może unieważnić ogłoszony nabór, jeżeli:</w:t>
      </w:r>
    </w:p>
    <w:p w14:paraId="7AADADD4" w14:textId="77777777" w:rsidR="00D9198B" w:rsidRPr="00BC5481" w:rsidRDefault="00D9198B" w:rsidP="002E2B9D">
      <w:pPr>
        <w:pStyle w:val="Akapitzlist"/>
        <w:numPr>
          <w:ilvl w:val="0"/>
          <w:numId w:val="2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terminie naboru nie złożono żadnego wniosku lub</w:t>
      </w:r>
    </w:p>
    <w:p w14:paraId="73F2A7F5" w14:textId="77777777" w:rsidR="00D9198B" w:rsidRDefault="00D9198B" w:rsidP="002E2B9D">
      <w:pPr>
        <w:pStyle w:val="Akapitzlist"/>
        <w:numPr>
          <w:ilvl w:val="0"/>
          <w:numId w:val="2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wystąpiła okoliczność powodująca, że wybór projektów do dofinansowania nie leży w interesie publicznym, czego nie można było wcześniej przewidzieć, lub</w:t>
      </w:r>
    </w:p>
    <w:p w14:paraId="48B816D1" w14:textId="580C0107" w:rsidR="00D9198B" w:rsidRPr="00BC5481" w:rsidRDefault="00D9198B" w:rsidP="002E2B9D">
      <w:pPr>
        <w:pStyle w:val="Akapitzlist"/>
        <w:numPr>
          <w:ilvl w:val="0"/>
          <w:numId w:val="2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postępowanie obarczone jest niemożliwą do usunięcia wadą prawną</w:t>
      </w:r>
      <w:r>
        <w:rPr>
          <w:rFonts w:ascii="Arial" w:hAnsi="Arial" w:cs="Arial"/>
          <w:spacing w:val="-2"/>
          <w:sz w:val="24"/>
          <w:szCs w:val="24"/>
        </w:rPr>
        <w:t>.</w:t>
      </w:r>
    </w:p>
    <w:p w14:paraId="6189F2CC" w14:textId="77777777" w:rsidR="00CE72CE" w:rsidRPr="006B49A2" w:rsidRDefault="00CE72CE" w:rsidP="00517E07">
      <w:pPr>
        <w:pStyle w:val="Nagwek1"/>
        <w:keepNext w:val="0"/>
        <w:keepLines w:val="0"/>
        <w:widowControl w:val="0"/>
        <w:numPr>
          <w:ilvl w:val="0"/>
          <w:numId w:val="64"/>
        </w:numPr>
        <w:spacing w:before="0" w:after="0" w:line="360" w:lineRule="auto"/>
        <w:ind w:left="357" w:hanging="357"/>
        <w:contextualSpacing/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</w:pPr>
      <w:bookmarkStart w:id="6" w:name="_Toc213307370"/>
      <w:r w:rsidRPr="006B49A2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>Instytucja organizująca nabór</w:t>
      </w:r>
      <w:bookmarkEnd w:id="6"/>
    </w:p>
    <w:p w14:paraId="04345940" w14:textId="77777777" w:rsidR="00CE72CE" w:rsidRDefault="00CE72CE" w:rsidP="00CE72CE">
      <w:pPr>
        <w:widowControl w:val="0"/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Instytucją Organizującą Nabór jest: Wojewódzki Urząd Pracy w Łodzi, 90-608 Łódź, ul.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Wólczańska 49, który pełni funkcję Instytucji Pośredniczącej dla programu regionalnego Fundusze Europejskie dla Łódzkiego 2021-2027.</w:t>
      </w:r>
    </w:p>
    <w:p w14:paraId="67509742" w14:textId="77777777" w:rsidR="00CE72CE" w:rsidRPr="006B49A2" w:rsidRDefault="00CE72CE" w:rsidP="00517E07">
      <w:pPr>
        <w:pStyle w:val="Nagwek1"/>
        <w:keepNext w:val="0"/>
        <w:keepLines w:val="0"/>
        <w:widowControl w:val="0"/>
        <w:numPr>
          <w:ilvl w:val="0"/>
          <w:numId w:val="64"/>
        </w:numPr>
        <w:spacing w:before="0" w:after="0" w:line="360" w:lineRule="auto"/>
        <w:ind w:left="357" w:hanging="357"/>
        <w:contextualSpacing/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</w:pPr>
      <w:bookmarkStart w:id="7" w:name="_Toc213307371"/>
      <w:r w:rsidRPr="006B49A2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>Kontakt i informacje dotyczące naboru</w:t>
      </w:r>
      <w:bookmarkEnd w:id="7"/>
    </w:p>
    <w:p w14:paraId="19C7A2DC" w14:textId="77777777" w:rsidR="00CE72CE" w:rsidRPr="00BC5481" w:rsidRDefault="00CE72CE" w:rsidP="00CE72CE">
      <w:pPr>
        <w:pStyle w:val="Akapitzlist"/>
        <w:spacing w:before="120" w:after="48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b/>
          <w:spacing w:val="-2"/>
          <w:sz w:val="24"/>
          <w:szCs w:val="24"/>
        </w:rPr>
        <w:t>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nformacje na temat naboru udzielane są jedynie za pośrednictwem wskazanych poniżej sposobów komunikacji.  </w:t>
      </w:r>
    </w:p>
    <w:p w14:paraId="1ABF8A45" w14:textId="77777777" w:rsidR="00CE72CE" w:rsidRPr="00BC5481" w:rsidRDefault="00CE72CE" w:rsidP="00CE72CE">
      <w:pPr>
        <w:pStyle w:val="Akapitzlist"/>
        <w:numPr>
          <w:ilvl w:val="0"/>
          <w:numId w:val="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Informacji i wyjaśnień dotyczących naboru udziela drogą telefoniczną oraz za pomocą poczty elektronicznej:</w:t>
      </w:r>
    </w:p>
    <w:p w14:paraId="41284352" w14:textId="77777777" w:rsidR="00CE72CE" w:rsidRPr="009938ED" w:rsidRDefault="00CE72CE" w:rsidP="00CE72CE">
      <w:pPr>
        <w:spacing w:after="480" w:line="360" w:lineRule="auto"/>
        <w:ind w:firstLine="567"/>
        <w:contextualSpacing/>
        <w:rPr>
          <w:rFonts w:ascii="Arial" w:hAnsi="Arial" w:cs="Arial"/>
          <w:b/>
          <w:spacing w:val="-2"/>
          <w:sz w:val="28"/>
          <w:szCs w:val="28"/>
        </w:rPr>
      </w:pPr>
      <w:r w:rsidRPr="009938ED">
        <w:rPr>
          <w:rFonts w:ascii="Arial" w:hAnsi="Arial" w:cs="Arial"/>
          <w:b/>
          <w:spacing w:val="-2"/>
          <w:sz w:val="28"/>
          <w:szCs w:val="28"/>
        </w:rPr>
        <w:t>Wojewódzki Urząd Pracy w Łodzi</w:t>
      </w:r>
    </w:p>
    <w:p w14:paraId="40AB7ADA" w14:textId="75BE3274" w:rsidR="00CE72CE" w:rsidRPr="009938ED" w:rsidRDefault="00CE72CE" w:rsidP="00CE72CE">
      <w:pPr>
        <w:tabs>
          <w:tab w:val="left" w:pos="6000"/>
          <w:tab w:val="right" w:pos="9070"/>
        </w:tabs>
        <w:spacing w:after="480" w:line="360" w:lineRule="auto"/>
        <w:ind w:firstLine="567"/>
        <w:contextualSpacing/>
        <w:rPr>
          <w:rFonts w:ascii="Arial" w:hAnsi="Arial" w:cs="Arial"/>
          <w:b/>
          <w:spacing w:val="-2"/>
          <w:sz w:val="28"/>
          <w:szCs w:val="28"/>
        </w:rPr>
      </w:pPr>
      <w:r w:rsidRPr="009938ED">
        <w:rPr>
          <w:rFonts w:ascii="Arial" w:hAnsi="Arial" w:cs="Arial"/>
          <w:b/>
          <w:spacing w:val="-2"/>
          <w:sz w:val="28"/>
          <w:szCs w:val="28"/>
        </w:rPr>
        <w:t xml:space="preserve">Oddział Naboru Wniosków </w:t>
      </w:r>
      <w:r w:rsidR="00D9198B">
        <w:rPr>
          <w:rFonts w:ascii="Arial" w:hAnsi="Arial" w:cs="Arial"/>
          <w:b/>
          <w:spacing w:val="-2"/>
          <w:sz w:val="28"/>
          <w:szCs w:val="28"/>
        </w:rPr>
        <w:t>I</w:t>
      </w:r>
      <w:r w:rsidRPr="009938ED">
        <w:rPr>
          <w:rFonts w:ascii="Arial" w:hAnsi="Arial" w:cs="Arial"/>
          <w:b/>
          <w:spacing w:val="-2"/>
          <w:sz w:val="28"/>
          <w:szCs w:val="28"/>
        </w:rPr>
        <w:t>I</w:t>
      </w:r>
    </w:p>
    <w:p w14:paraId="0D94E3C7" w14:textId="77777777" w:rsidR="00CE72CE" w:rsidRPr="00BC5481" w:rsidRDefault="00CE72CE" w:rsidP="00CE72CE">
      <w:pPr>
        <w:spacing w:after="480" w:line="360" w:lineRule="auto"/>
        <w:ind w:firstLine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Adres: ul. Wólczańska 49</w:t>
      </w:r>
      <w:r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> 90-608 Łódź,</w:t>
      </w:r>
    </w:p>
    <w:p w14:paraId="23F2EFF5" w14:textId="3B1A2126" w:rsidR="00CE72CE" w:rsidRPr="00BC5481" w:rsidRDefault="00CE72CE" w:rsidP="00CE72CE">
      <w:pPr>
        <w:spacing w:after="480" w:line="360" w:lineRule="auto"/>
        <w:ind w:firstLine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telefon: (42) 638 91 </w:t>
      </w:r>
      <w:r w:rsidR="00D9198B">
        <w:rPr>
          <w:rFonts w:ascii="Arial" w:hAnsi="Arial" w:cs="Arial"/>
          <w:spacing w:val="-2"/>
          <w:sz w:val="24"/>
          <w:szCs w:val="24"/>
        </w:rPr>
        <w:t>62/63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  </w:t>
      </w:r>
    </w:p>
    <w:p w14:paraId="39EC595B" w14:textId="612D91B0" w:rsidR="00CE72CE" w:rsidRPr="00B859E5" w:rsidRDefault="00CE72CE" w:rsidP="00CE72CE">
      <w:pPr>
        <w:spacing w:after="480" w:line="360" w:lineRule="auto"/>
        <w:ind w:firstLine="567"/>
        <w:contextualSpacing/>
        <w:rPr>
          <w:rFonts w:ascii="Arial" w:hAnsi="Arial" w:cs="Arial"/>
          <w:color w:val="0563C1" w:themeColor="hyperlink"/>
          <w:spacing w:val="-2"/>
          <w:sz w:val="24"/>
          <w:szCs w:val="24"/>
          <w:u w:val="single"/>
          <w:lang w:val="en-GB"/>
        </w:rPr>
      </w:pPr>
      <w:r w:rsidRPr="00B859E5">
        <w:rPr>
          <w:rFonts w:ascii="Arial" w:hAnsi="Arial" w:cs="Arial"/>
          <w:spacing w:val="-2"/>
          <w:sz w:val="24"/>
          <w:szCs w:val="24"/>
          <w:lang w:val="en-GB"/>
        </w:rPr>
        <w:t xml:space="preserve">e-mail: </w:t>
      </w:r>
      <w:r w:rsidR="00D62CFA" w:rsidRPr="00D62CFA">
        <w:rPr>
          <w:rFonts w:ascii="Arial" w:hAnsi="Arial" w:cs="Arial"/>
          <w:sz w:val="24"/>
          <w:szCs w:val="24"/>
          <w:lang w:val="en-GB"/>
        </w:rPr>
        <w:t>nabory2@wup.lodz.pl</w:t>
      </w:r>
    </w:p>
    <w:p w14:paraId="3B2CB93F" w14:textId="77777777" w:rsidR="00CE72CE" w:rsidRPr="00BC5481" w:rsidRDefault="00CE72CE" w:rsidP="00CE72CE">
      <w:pPr>
        <w:spacing w:after="480" w:line="360" w:lineRule="auto"/>
        <w:ind w:firstLine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godz. 8.00-16.00</w:t>
      </w:r>
    </w:p>
    <w:p w14:paraId="3DCB80C6" w14:textId="77777777" w:rsidR="00CE72CE" w:rsidRPr="00BC5481" w:rsidRDefault="00CE72CE" w:rsidP="00CE72CE">
      <w:pPr>
        <w:pStyle w:val="Akapitzlist"/>
        <w:numPr>
          <w:ilvl w:val="0"/>
          <w:numId w:val="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Odpowiedzi na pytania znajdują się w zakładce „Pytania i odpowiedzi” przy naborze na stronie internetowej </w:t>
      </w:r>
      <w:hyperlink r:id="rId13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. Jeśli odpowiedź polega na odesłaniu do dokumentów lub ich zacytowaniu, nie trzeba jej publikować.  </w:t>
      </w:r>
    </w:p>
    <w:p w14:paraId="4318126F" w14:textId="77777777" w:rsidR="00CE72CE" w:rsidRPr="00BC5481" w:rsidRDefault="00CE72CE" w:rsidP="00CE72CE">
      <w:pPr>
        <w:pStyle w:val="Akapitzlist"/>
        <w:numPr>
          <w:ilvl w:val="0"/>
          <w:numId w:val="3"/>
        </w:numPr>
        <w:spacing w:after="48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Informacje i wyjaśnienia dotyczące technicznego działania aplikacji </w:t>
      </w:r>
      <w:r w:rsidRPr="009938ED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udzielane są za pośrednictwem e-mail: </w:t>
      </w:r>
      <w:hyperlink r:id="rId14" w:history="1">
        <w:r w:rsidRPr="001D2653">
          <w:rPr>
            <w:rFonts w:ascii="Arial" w:eastAsia="Times New Roman" w:hAnsi="Arial" w:cs="Arial"/>
            <w:color w:val="0000FF"/>
            <w:spacing w:val="-2"/>
            <w:sz w:val="24"/>
            <w:szCs w:val="24"/>
            <w:u w:val="single"/>
          </w:rPr>
          <w:t>generator.sowa@wup.lodz.pl</w:t>
        </w:r>
      </w:hyperlink>
      <w:r w:rsidRPr="00BC5481">
        <w:rPr>
          <w:rStyle w:val="Hipercze"/>
          <w:rFonts w:ascii="Arial" w:hAnsi="Arial" w:cs="Arial"/>
          <w:color w:val="FF0000"/>
          <w:spacing w:val="-2"/>
          <w:sz w:val="24"/>
          <w:szCs w:val="24"/>
          <w:shd w:val="clear" w:color="auto" w:fill="FFFFFF"/>
        </w:rPr>
        <w:t xml:space="preserve"> </w:t>
      </w:r>
      <w:r w:rsidRPr="00BC5481">
        <w:rPr>
          <w:rStyle w:val="Hipercze"/>
          <w:rFonts w:ascii="Arial" w:hAnsi="Arial" w:cs="Arial"/>
          <w:color w:val="auto"/>
          <w:spacing w:val="-2"/>
          <w:sz w:val="24"/>
          <w:szCs w:val="24"/>
          <w:shd w:val="clear" w:color="auto" w:fill="FFFFFF"/>
        </w:rPr>
        <w:t xml:space="preserve">oraz drogą telefoniczną pod nr: </w:t>
      </w:r>
      <w:r w:rsidRPr="001D2653">
        <w:rPr>
          <w:rFonts w:ascii="Arial" w:hAnsi="Arial" w:cs="Arial"/>
          <w:spacing w:val="-2"/>
          <w:sz w:val="24"/>
          <w:szCs w:val="24"/>
        </w:rPr>
        <w:t>(42) 638 91 80.</w:t>
      </w:r>
    </w:p>
    <w:p w14:paraId="0D87F263" w14:textId="77777777" w:rsidR="00CE72CE" w:rsidRPr="00BC5481" w:rsidRDefault="00CE72CE" w:rsidP="00CE72CE">
      <w:pPr>
        <w:pStyle w:val="Akapitzlist"/>
        <w:spacing w:after="480" w:line="360" w:lineRule="auto"/>
        <w:ind w:left="28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Na stronie </w:t>
      </w:r>
      <w:hyperlink r:id="rId15" w:history="1">
        <w:r w:rsidRPr="00BC5481">
          <w:rPr>
            <w:rStyle w:val="Hipercze"/>
            <w:rFonts w:ascii="Arial" w:hAnsi="Arial" w:cs="Arial"/>
            <w:bCs/>
            <w:spacing w:val="-2"/>
            <w:sz w:val="24"/>
            <w:szCs w:val="24"/>
          </w:rPr>
          <w:t>https://sowa2021.efs.gov.pl/</w:t>
        </w:r>
      </w:hyperlink>
      <w:r w:rsidRPr="00BC5481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  w zakładce POMOC znajduje się „Instrukcja użytkownika SOWA EFS dla wnioskodawców/beneficjentów”.</w:t>
      </w:r>
    </w:p>
    <w:p w14:paraId="336A6D13" w14:textId="77777777" w:rsidR="00CE72CE" w:rsidRPr="006B49A2" w:rsidRDefault="00CE72CE" w:rsidP="00517E07">
      <w:pPr>
        <w:pStyle w:val="Nagwek1"/>
        <w:keepNext w:val="0"/>
        <w:keepLines w:val="0"/>
        <w:widowControl w:val="0"/>
        <w:numPr>
          <w:ilvl w:val="0"/>
          <w:numId w:val="65"/>
        </w:numPr>
        <w:spacing w:before="0" w:after="0" w:line="360" w:lineRule="auto"/>
        <w:ind w:left="357" w:hanging="357"/>
        <w:contextualSpacing/>
        <w:rPr>
          <w:rFonts w:ascii="Arial" w:hAnsi="Arial" w:cs="Arial"/>
          <w:b/>
          <w:bCs/>
          <w:color w:val="2E74B5" w:themeColor="accent5" w:themeShade="BF"/>
          <w:sz w:val="28"/>
        </w:rPr>
      </w:pPr>
      <w:bookmarkStart w:id="8" w:name="_Hlk116992566"/>
      <w:bookmarkStart w:id="9" w:name="_Toc213307372"/>
      <w:r w:rsidRPr="006B49A2">
        <w:rPr>
          <w:rFonts w:ascii="Arial" w:hAnsi="Arial" w:cs="Arial"/>
          <w:b/>
          <w:bCs/>
          <w:color w:val="2E74B5" w:themeColor="accent5" w:themeShade="BF"/>
          <w:sz w:val="28"/>
        </w:rPr>
        <w:t>Przedmiot naboru</w:t>
      </w:r>
      <w:bookmarkEnd w:id="8"/>
      <w:bookmarkEnd w:id="9"/>
    </w:p>
    <w:p w14:paraId="14E732B8" w14:textId="4BF987F8" w:rsidR="00CE72CE" w:rsidRPr="00BC5481" w:rsidRDefault="00CE72CE" w:rsidP="002E2B9D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Style w:val="markedcontent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Wybór projektów do dofinansowania prowadzony jest w sposób konkurencyjny. Wybierane są projekty, które najbardziej przyczyniają się do osiągnięcia celu szczegółowego określonego dla </w:t>
      </w:r>
      <w:r w:rsidRPr="00BC5481">
        <w:rPr>
          <w:rFonts w:ascii="Arial" w:hAnsi="Arial" w:cs="Arial"/>
          <w:bCs/>
          <w:spacing w:val="-2"/>
          <w:sz w:val="24"/>
          <w:szCs w:val="24"/>
        </w:rPr>
        <w:t>Działania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bCs/>
          <w:spacing w:val="-2"/>
          <w:sz w:val="24"/>
          <w:szCs w:val="24"/>
        </w:rPr>
        <w:t>FELD.</w:t>
      </w:r>
      <w:r w:rsidRPr="00BC5481">
        <w:rPr>
          <w:rFonts w:ascii="Arial" w:eastAsia="Times New Roman" w:hAnsi="Arial" w:cs="Arial"/>
          <w:bCs/>
          <w:color w:val="000000"/>
          <w:spacing w:val="-2"/>
          <w:sz w:val="24"/>
          <w:szCs w:val="24"/>
          <w:lang w:eastAsia="pl-PL"/>
        </w:rPr>
        <w:t>07.0</w:t>
      </w:r>
      <w:r w:rsidR="00D9198B">
        <w:rPr>
          <w:rFonts w:ascii="Arial" w:eastAsia="Times New Roman" w:hAnsi="Arial" w:cs="Arial"/>
          <w:bCs/>
          <w:color w:val="000000"/>
          <w:spacing w:val="-2"/>
          <w:sz w:val="24"/>
          <w:szCs w:val="24"/>
          <w:lang w:eastAsia="pl-PL"/>
        </w:rPr>
        <w:t>9</w:t>
      </w:r>
      <w:r w:rsidRPr="00BC5481">
        <w:rPr>
          <w:rFonts w:ascii="Arial" w:eastAsia="Times New Roman" w:hAnsi="Arial" w:cs="Arial"/>
          <w:bCs/>
          <w:color w:val="000000"/>
          <w:spacing w:val="-2"/>
          <w:sz w:val="24"/>
          <w:szCs w:val="24"/>
          <w:lang w:eastAsia="pl-PL"/>
        </w:rPr>
        <w:t xml:space="preserve"> </w:t>
      </w:r>
      <w:r w:rsidR="00D9198B">
        <w:rPr>
          <w:rFonts w:ascii="Arial" w:hAnsi="Arial" w:cs="Arial"/>
          <w:bCs/>
          <w:spacing w:val="-2"/>
          <w:sz w:val="24"/>
          <w:szCs w:val="24"/>
        </w:rPr>
        <w:t>Usługi społeczne i zdrowotne</w:t>
      </w:r>
      <w:r w:rsidRPr="00BC5481">
        <w:rPr>
          <w:rStyle w:val="markedcontent"/>
          <w:spacing w:val="-2"/>
          <w:sz w:val="24"/>
          <w:szCs w:val="24"/>
        </w:rPr>
        <w:t xml:space="preserve">. </w:t>
      </w:r>
    </w:p>
    <w:p w14:paraId="56BFFABB" w14:textId="77777777" w:rsidR="000F4F44" w:rsidRDefault="000F4F44" w:rsidP="002E2B9D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336120">
        <w:rPr>
          <w:rFonts w:ascii="Arial" w:hAnsi="Arial" w:cs="Arial"/>
          <w:sz w:val="24"/>
          <w:szCs w:val="24"/>
        </w:rPr>
        <w:t>Celem szczegółowym działania jest</w:t>
      </w:r>
      <w:r>
        <w:rPr>
          <w:rFonts w:ascii="Arial" w:hAnsi="Arial" w:cs="Arial"/>
          <w:sz w:val="24"/>
          <w:szCs w:val="24"/>
        </w:rPr>
        <w:t xml:space="preserve"> </w:t>
      </w:r>
      <w:r w:rsidRPr="004012A2">
        <w:rPr>
          <w:rFonts w:ascii="Arial" w:hAnsi="Arial" w:cs="Arial"/>
          <w:sz w:val="24"/>
          <w:szCs w:val="24"/>
        </w:rPr>
        <w:t>zwiększanie równego i szybkiego dostępu do dobrej jakości, trwałych i przystępnych cenowo usług, w tym usług, które wspierają dostęp do mieszkań oraz opieki skoncentrowanej na osobie, w tym opieki zdrowotnej; modernizacja systemów ochrony socjalnej, w tym wspieranie dostępu do ochrony socjalnej, ze szczególnym uwzględnieniem dzieci i grup w niekorzystnej sytuacji; poprawa dostępności, w tym dla osób z niepełnosprawnościami, skuteczności i odporności systemów ochrony zdrowia i usług opieki długoterminowej</w:t>
      </w:r>
      <w:r w:rsidR="00CE72CE"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79E78295" w14:textId="3044B427" w:rsidR="00CE72CE" w:rsidRPr="000F4F44" w:rsidRDefault="000F4F44" w:rsidP="002E2B9D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0F4F44">
        <w:rPr>
          <w:rFonts w:ascii="Arial" w:hAnsi="Arial" w:cs="Arial"/>
          <w:sz w:val="24"/>
          <w:szCs w:val="24"/>
        </w:rPr>
        <w:t xml:space="preserve">W naborze możliwa jest realizacja typu projektu: </w:t>
      </w:r>
      <w:bookmarkStart w:id="10" w:name="_Hlk210201563"/>
      <w:r w:rsidRPr="000F4F44">
        <w:rPr>
          <w:rFonts w:ascii="Arial" w:hAnsi="Arial" w:cs="Arial"/>
          <w:b/>
          <w:bCs/>
          <w:sz w:val="24"/>
          <w:szCs w:val="24"/>
        </w:rPr>
        <w:t xml:space="preserve">rozwój zdeinstytucjonalizowanych usług zdrowotnych </w:t>
      </w:r>
      <w:bookmarkEnd w:id="10"/>
      <w:r w:rsidRPr="000F4F44">
        <w:rPr>
          <w:rFonts w:ascii="Arial" w:hAnsi="Arial" w:cs="Arial"/>
          <w:sz w:val="24"/>
          <w:szCs w:val="24"/>
        </w:rPr>
        <w:t>określonego dla Działania FELD.07.09 w SzOP.</w:t>
      </w:r>
    </w:p>
    <w:p w14:paraId="5FD3F077" w14:textId="77777777" w:rsidR="000F4F44" w:rsidRPr="004012A2" w:rsidRDefault="000F4F44" w:rsidP="002E2B9D">
      <w:pPr>
        <w:pStyle w:val="Akapitzlist"/>
        <w:numPr>
          <w:ilvl w:val="0"/>
          <w:numId w:val="24"/>
        </w:numPr>
        <w:spacing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</w:t>
      </w:r>
      <w:r w:rsidRPr="004012A2">
        <w:rPr>
          <w:rFonts w:ascii="Arial" w:hAnsi="Arial" w:cs="Arial"/>
          <w:bCs/>
          <w:sz w:val="24"/>
          <w:szCs w:val="24"/>
        </w:rPr>
        <w:t>odzaje przedsięwzięć, możliw</w:t>
      </w:r>
      <w:r>
        <w:rPr>
          <w:rFonts w:ascii="Arial" w:hAnsi="Arial" w:cs="Arial"/>
          <w:bCs/>
          <w:sz w:val="24"/>
          <w:szCs w:val="24"/>
        </w:rPr>
        <w:t>e</w:t>
      </w:r>
      <w:r w:rsidRPr="004012A2">
        <w:rPr>
          <w:rFonts w:ascii="Arial" w:hAnsi="Arial" w:cs="Arial"/>
          <w:bCs/>
          <w:sz w:val="24"/>
          <w:szCs w:val="24"/>
        </w:rPr>
        <w:t xml:space="preserve"> do realizacji w ramach projektu</w:t>
      </w:r>
      <w:r>
        <w:rPr>
          <w:rFonts w:ascii="Arial" w:hAnsi="Arial" w:cs="Arial"/>
          <w:bCs/>
          <w:sz w:val="24"/>
          <w:szCs w:val="24"/>
        </w:rPr>
        <w:t>, zgodnie ze specyficznym kryterium merytorycznym „Zakres usług”</w:t>
      </w:r>
      <w:r w:rsidRPr="004012A2">
        <w:rPr>
          <w:rFonts w:ascii="Arial" w:hAnsi="Arial" w:cs="Arial"/>
          <w:bCs/>
          <w:sz w:val="24"/>
          <w:szCs w:val="24"/>
        </w:rPr>
        <w:t>:</w:t>
      </w:r>
    </w:p>
    <w:p w14:paraId="60BCDE8B" w14:textId="77777777" w:rsidR="000F4F44" w:rsidRPr="00880D43" w:rsidRDefault="000F4F44" w:rsidP="00517E07">
      <w:pPr>
        <w:pStyle w:val="Akapitzlist"/>
        <w:numPr>
          <w:ilvl w:val="0"/>
          <w:numId w:val="53"/>
        </w:numPr>
        <w:spacing w:after="120" w:line="360" w:lineRule="auto"/>
        <w:ind w:left="993" w:hanging="567"/>
        <w:contextualSpacing w:val="0"/>
        <w:rPr>
          <w:rFonts w:ascii="Arial" w:hAnsi="Arial" w:cs="Arial"/>
          <w:bCs/>
          <w:sz w:val="24"/>
          <w:szCs w:val="24"/>
        </w:rPr>
      </w:pPr>
      <w:bookmarkStart w:id="11" w:name="_Hlk210201665"/>
      <w:r w:rsidRPr="00880D43">
        <w:rPr>
          <w:rFonts w:ascii="Arial" w:hAnsi="Arial" w:cs="Arial"/>
          <w:sz w:val="24"/>
          <w:szCs w:val="24"/>
        </w:rPr>
        <w:t>Usługi pielęgnacyjne, opiekuńcze w ramach opieki długoterminowej świadczone w miejscu zamieszkania.</w:t>
      </w:r>
    </w:p>
    <w:p w14:paraId="48B2681E" w14:textId="77777777" w:rsidR="000F4F44" w:rsidRPr="004012A2" w:rsidRDefault="000F4F44" w:rsidP="00517E07">
      <w:pPr>
        <w:pStyle w:val="Akapitzlist"/>
        <w:numPr>
          <w:ilvl w:val="0"/>
          <w:numId w:val="53"/>
        </w:numPr>
        <w:spacing w:after="120" w:line="360" w:lineRule="auto"/>
        <w:ind w:left="993" w:hanging="567"/>
        <w:rPr>
          <w:rFonts w:ascii="Arial" w:hAnsi="Arial" w:cs="Arial"/>
          <w:sz w:val="24"/>
          <w:szCs w:val="24"/>
        </w:rPr>
      </w:pPr>
      <w:r w:rsidRPr="00880D43">
        <w:rPr>
          <w:rFonts w:ascii="Arial" w:hAnsi="Arial" w:cs="Arial"/>
          <w:sz w:val="24"/>
          <w:szCs w:val="24"/>
        </w:rPr>
        <w:lastRenderedPageBreak/>
        <w:t>Usługi w ramach opieki paliatywnej, hospicyjnej świadczone w miejscu zamieszkania.</w:t>
      </w:r>
      <w:bookmarkEnd w:id="11"/>
    </w:p>
    <w:p w14:paraId="7F5116C5" w14:textId="6A745FC7" w:rsidR="000F4F44" w:rsidRPr="004012A2" w:rsidRDefault="000F4F44" w:rsidP="00517E07">
      <w:pPr>
        <w:pStyle w:val="Akapitzlist"/>
        <w:numPr>
          <w:ilvl w:val="0"/>
          <w:numId w:val="52"/>
        </w:numPr>
        <w:spacing w:after="120" w:line="360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4012A2">
        <w:rPr>
          <w:rFonts w:ascii="Arial" w:hAnsi="Arial" w:cs="Arial"/>
          <w:sz w:val="24"/>
          <w:szCs w:val="24"/>
        </w:rPr>
        <w:t xml:space="preserve">W ramach wsparcia </w:t>
      </w:r>
      <w:r w:rsidR="004F4970" w:rsidRPr="004012A2">
        <w:rPr>
          <w:rFonts w:ascii="Arial" w:hAnsi="Arial" w:cs="Arial"/>
          <w:sz w:val="24"/>
          <w:szCs w:val="24"/>
        </w:rPr>
        <w:t>towarzyszącego</w:t>
      </w:r>
      <w:r w:rsidRPr="004012A2">
        <w:rPr>
          <w:rFonts w:ascii="Arial" w:hAnsi="Arial" w:cs="Arial"/>
          <w:sz w:val="24"/>
          <w:szCs w:val="24"/>
        </w:rPr>
        <w:t xml:space="preserve"> jako element </w:t>
      </w:r>
      <w:r>
        <w:rPr>
          <w:rFonts w:ascii="Arial" w:hAnsi="Arial" w:cs="Arial"/>
          <w:sz w:val="24"/>
          <w:szCs w:val="24"/>
        </w:rPr>
        <w:t>kompleksowych działań</w:t>
      </w:r>
      <w:r w:rsidRPr="004012A2">
        <w:rPr>
          <w:rFonts w:ascii="Arial" w:hAnsi="Arial" w:cs="Arial"/>
          <w:sz w:val="24"/>
          <w:szCs w:val="24"/>
        </w:rPr>
        <w:t>, mogą być realizowane:</w:t>
      </w:r>
    </w:p>
    <w:p w14:paraId="64E37588" w14:textId="77777777" w:rsidR="000F4F44" w:rsidRPr="00DB30FD" w:rsidRDefault="000F4F44" w:rsidP="00517E07">
      <w:pPr>
        <w:pStyle w:val="Akapitzlist"/>
        <w:numPr>
          <w:ilvl w:val="0"/>
          <w:numId w:val="54"/>
        </w:numPr>
        <w:spacing w:after="120" w:line="360" w:lineRule="auto"/>
        <w:ind w:left="993" w:hanging="567"/>
        <w:rPr>
          <w:rFonts w:ascii="Arial" w:hAnsi="Arial" w:cs="Arial"/>
          <w:sz w:val="24"/>
          <w:szCs w:val="24"/>
          <w:lang w:val="en-GB"/>
        </w:rPr>
      </w:pPr>
      <w:r w:rsidRPr="00DB30FD">
        <w:rPr>
          <w:rFonts w:ascii="Arial" w:hAnsi="Arial" w:cs="Arial"/>
          <w:sz w:val="24"/>
          <w:szCs w:val="24"/>
          <w:lang w:val="en-GB"/>
        </w:rPr>
        <w:t>Transport indywidualny typu door – to – door.</w:t>
      </w:r>
    </w:p>
    <w:p w14:paraId="0520C6E4" w14:textId="77777777" w:rsidR="000F4F44" w:rsidRPr="0084418F" w:rsidRDefault="000F4F44" w:rsidP="00517E07">
      <w:pPr>
        <w:pStyle w:val="Akapitzlist"/>
        <w:numPr>
          <w:ilvl w:val="0"/>
          <w:numId w:val="54"/>
        </w:numPr>
        <w:spacing w:after="120" w:line="360" w:lineRule="auto"/>
        <w:ind w:left="993" w:hanging="567"/>
        <w:rPr>
          <w:rFonts w:ascii="Arial" w:hAnsi="Arial" w:cs="Arial"/>
          <w:sz w:val="24"/>
          <w:szCs w:val="24"/>
        </w:rPr>
      </w:pPr>
      <w:r w:rsidRPr="0084418F">
        <w:rPr>
          <w:rFonts w:ascii="Arial" w:hAnsi="Arial" w:cs="Arial"/>
          <w:sz w:val="24"/>
          <w:szCs w:val="24"/>
        </w:rPr>
        <w:t>Teleopieka i systemy przywoławcze.</w:t>
      </w:r>
    </w:p>
    <w:p w14:paraId="4F1D5D2A" w14:textId="77777777" w:rsidR="000F4F44" w:rsidRDefault="000F4F44" w:rsidP="00517E07">
      <w:pPr>
        <w:pStyle w:val="Akapitzlist"/>
        <w:numPr>
          <w:ilvl w:val="0"/>
          <w:numId w:val="54"/>
        </w:numPr>
        <w:spacing w:after="120" w:line="360" w:lineRule="auto"/>
        <w:ind w:left="993" w:hanging="567"/>
        <w:rPr>
          <w:rFonts w:ascii="Arial" w:hAnsi="Arial" w:cs="Arial"/>
          <w:sz w:val="24"/>
          <w:szCs w:val="24"/>
        </w:rPr>
      </w:pPr>
      <w:r w:rsidRPr="0084418F">
        <w:rPr>
          <w:rFonts w:ascii="Arial" w:hAnsi="Arial" w:cs="Arial"/>
          <w:sz w:val="24"/>
          <w:szCs w:val="24"/>
        </w:rPr>
        <w:t>Wypożyczalnie sprzętu rehabilitacyjnego i opiekuńczego.</w:t>
      </w:r>
    </w:p>
    <w:p w14:paraId="6C44BE3E" w14:textId="2F6CF8E9" w:rsidR="000F4F44" w:rsidRPr="00D5769C" w:rsidRDefault="007A3C9B" w:rsidP="00517E07">
      <w:pPr>
        <w:pStyle w:val="Akapitzlist"/>
        <w:numPr>
          <w:ilvl w:val="0"/>
          <w:numId w:val="54"/>
        </w:numPr>
        <w:spacing w:after="120" w:line="360" w:lineRule="auto"/>
        <w:ind w:left="993" w:hanging="567"/>
        <w:rPr>
          <w:rFonts w:ascii="Arial" w:hAnsi="Arial" w:cs="Arial"/>
          <w:sz w:val="24"/>
          <w:szCs w:val="24"/>
        </w:rPr>
      </w:pPr>
      <w:r w:rsidRPr="00D5769C">
        <w:rPr>
          <w:rFonts w:ascii="Arial" w:hAnsi="Arial" w:cs="Arial"/>
          <w:sz w:val="24"/>
          <w:szCs w:val="24"/>
        </w:rPr>
        <w:t xml:space="preserve">Wsparcie psychologiczne, szkolenia dla opiekunów </w:t>
      </w:r>
      <w:r w:rsidR="0063332C">
        <w:rPr>
          <w:rFonts w:ascii="Arial" w:hAnsi="Arial" w:cs="Arial"/>
          <w:sz w:val="24"/>
          <w:szCs w:val="24"/>
        </w:rPr>
        <w:t xml:space="preserve">faktycznych </w:t>
      </w:r>
      <w:r w:rsidRPr="00D5769C">
        <w:rPr>
          <w:rFonts w:ascii="Arial" w:hAnsi="Arial" w:cs="Arial"/>
          <w:sz w:val="24"/>
          <w:szCs w:val="24"/>
        </w:rPr>
        <w:t>(w szczególności członków rodzin), w zakresie opieki medycznej nad osobami potrzebującymi wsparcia w codziennym funkcjonowaniu</w:t>
      </w:r>
      <w:r w:rsidR="000F4F44" w:rsidRPr="00D5769C">
        <w:rPr>
          <w:rFonts w:ascii="Arial" w:hAnsi="Arial" w:cs="Arial"/>
          <w:sz w:val="24"/>
          <w:szCs w:val="24"/>
        </w:rPr>
        <w:t>.</w:t>
      </w:r>
    </w:p>
    <w:p w14:paraId="31990DD7" w14:textId="6C8A9BA8" w:rsidR="00CE72CE" w:rsidRPr="00610FBE" w:rsidRDefault="00CE72CE" w:rsidP="00517E07">
      <w:pPr>
        <w:pStyle w:val="Nagwek1"/>
        <w:keepNext w:val="0"/>
        <w:keepLines w:val="0"/>
        <w:widowControl w:val="0"/>
        <w:numPr>
          <w:ilvl w:val="0"/>
          <w:numId w:val="65"/>
        </w:numPr>
        <w:spacing w:before="0" w:after="0" w:line="360" w:lineRule="auto"/>
        <w:ind w:left="385" w:hanging="357"/>
        <w:contextualSpacing/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</w:pPr>
      <w:bookmarkStart w:id="12" w:name="_Hlk116992579"/>
      <w:bookmarkStart w:id="13" w:name="_Toc213307373"/>
      <w:r w:rsidRPr="00610FBE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>Podmioty uprawnione do ubiegania się o dofinansowanie</w:t>
      </w:r>
      <w:bookmarkEnd w:id="12"/>
      <w:bookmarkEnd w:id="13"/>
    </w:p>
    <w:p w14:paraId="3689BAF9" w14:textId="77777777" w:rsidR="004B0A03" w:rsidRDefault="00C52729" w:rsidP="004B0A03">
      <w:pPr>
        <w:pStyle w:val="Akapitzlist"/>
        <w:numPr>
          <w:ilvl w:val="0"/>
          <w:numId w:val="75"/>
        </w:numPr>
        <w:spacing w:after="480" w:line="360" w:lineRule="auto"/>
        <w:ind w:left="567" w:hanging="567"/>
        <w:rPr>
          <w:rFonts w:ascii="Arial" w:hAnsi="Arial" w:cs="Arial"/>
          <w:b/>
          <w:bCs/>
          <w:sz w:val="24"/>
          <w:szCs w:val="24"/>
        </w:rPr>
      </w:pPr>
      <w:r w:rsidRPr="00294005">
        <w:rPr>
          <w:rFonts w:ascii="Arial" w:hAnsi="Arial" w:cs="Arial"/>
          <w:sz w:val="24"/>
          <w:szCs w:val="24"/>
        </w:rPr>
        <w:t xml:space="preserve">Zgodnie ze specyficznym kryterium merytorycznym nr 2 „Wnioskodawca”, podmiotami uprawnionymi do ubiegania się o dofinansowanie projektów w naborze są </w:t>
      </w:r>
      <w:bookmarkStart w:id="14" w:name="_Hlk210201495"/>
      <w:bookmarkStart w:id="15" w:name="_Hlk210201461"/>
      <w:r w:rsidRPr="0029400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podmioty wykonujące działalność leczniczą, uprawnione do tego na mocy prawa powszechnie obowiązującego</w:t>
      </w:r>
      <w:bookmarkEnd w:id="14"/>
      <w:r w:rsidRPr="00294005">
        <w:rPr>
          <w:rFonts w:ascii="Arial" w:hAnsi="Arial" w:cs="Arial"/>
          <w:b/>
          <w:bCs/>
          <w:sz w:val="24"/>
          <w:szCs w:val="24"/>
        </w:rPr>
        <w:t>.</w:t>
      </w:r>
      <w:bookmarkStart w:id="16" w:name="_Hlk210201516"/>
    </w:p>
    <w:p w14:paraId="75F9C232" w14:textId="77777777" w:rsidR="004B0A03" w:rsidRPr="004B0A03" w:rsidRDefault="00F36E20" w:rsidP="004B0A03">
      <w:pPr>
        <w:pStyle w:val="Akapitzlist"/>
        <w:numPr>
          <w:ilvl w:val="0"/>
          <w:numId w:val="75"/>
        </w:numPr>
        <w:spacing w:after="480" w:line="360" w:lineRule="auto"/>
        <w:ind w:left="567" w:hanging="567"/>
        <w:rPr>
          <w:rFonts w:ascii="Arial" w:hAnsi="Arial" w:cs="Arial"/>
          <w:b/>
          <w:bCs/>
          <w:sz w:val="24"/>
          <w:szCs w:val="24"/>
        </w:rPr>
      </w:pPr>
      <w:r w:rsidRPr="004B0A03">
        <w:rPr>
          <w:rFonts w:ascii="Arial" w:hAnsi="Arial" w:cs="Arial"/>
          <w:color w:val="000000" w:themeColor="text1"/>
          <w:sz w:val="24"/>
          <w:szCs w:val="24"/>
        </w:rPr>
        <w:t>Podmioty</w:t>
      </w:r>
      <w:r w:rsidR="00CD0F87" w:rsidRPr="004B0A0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B0A03">
        <w:rPr>
          <w:rFonts w:ascii="Arial" w:hAnsi="Arial" w:cs="Arial"/>
          <w:color w:val="000000" w:themeColor="text1"/>
          <w:sz w:val="24"/>
          <w:szCs w:val="24"/>
        </w:rPr>
        <w:t xml:space="preserve">wykonujące </w:t>
      </w:r>
      <w:r w:rsidR="00CD0F87" w:rsidRPr="004B0A03">
        <w:rPr>
          <w:rFonts w:ascii="Arial" w:hAnsi="Arial" w:cs="Arial"/>
          <w:color w:val="000000" w:themeColor="text1"/>
          <w:sz w:val="24"/>
          <w:szCs w:val="24"/>
        </w:rPr>
        <w:t xml:space="preserve">działalność leczniczą </w:t>
      </w:r>
      <w:r w:rsidRPr="004B0A03">
        <w:rPr>
          <w:rFonts w:ascii="Arial" w:hAnsi="Arial" w:cs="Arial"/>
          <w:color w:val="000000" w:themeColor="text1"/>
          <w:sz w:val="24"/>
          <w:szCs w:val="24"/>
        </w:rPr>
        <w:t>musza posiadać wpis</w:t>
      </w:r>
      <w:r w:rsidR="00CD0F87" w:rsidRPr="004B0A03">
        <w:rPr>
          <w:rFonts w:ascii="Arial" w:hAnsi="Arial" w:cs="Arial"/>
          <w:color w:val="000000" w:themeColor="text1"/>
          <w:sz w:val="24"/>
          <w:szCs w:val="24"/>
        </w:rPr>
        <w:t xml:space="preserve"> do rejestru podmiotów wykonujących działalność leczniczą, o którym mowa w art. 100 ustawy </w:t>
      </w:r>
      <w:r w:rsidR="00CD0F87" w:rsidRPr="004B0A03">
        <w:rPr>
          <w:rFonts w:ascii="Arial" w:hAnsi="Arial" w:cs="Arial"/>
          <w:sz w:val="24"/>
          <w:szCs w:val="24"/>
        </w:rPr>
        <w:t>z dnia 15 kwietnia 2011 r. o działalności leczniczej</w:t>
      </w:r>
      <w:r w:rsidR="00CD0F87" w:rsidRPr="004B0A03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2A1A2689" w14:textId="368A62B6" w:rsidR="00FF2ABC" w:rsidRPr="004B0A03" w:rsidRDefault="00CD0F87" w:rsidP="004B0A03">
      <w:pPr>
        <w:pStyle w:val="Akapitzlist"/>
        <w:numPr>
          <w:ilvl w:val="0"/>
          <w:numId w:val="75"/>
        </w:numPr>
        <w:spacing w:after="480" w:line="360" w:lineRule="auto"/>
        <w:ind w:left="567" w:hanging="567"/>
        <w:rPr>
          <w:rFonts w:ascii="Arial" w:hAnsi="Arial" w:cs="Arial"/>
          <w:b/>
          <w:bCs/>
          <w:sz w:val="24"/>
          <w:szCs w:val="24"/>
        </w:rPr>
      </w:pPr>
      <w:r w:rsidRPr="004B0A03">
        <w:rPr>
          <w:rFonts w:ascii="Arial" w:hAnsi="Arial" w:cs="Arial"/>
          <w:color w:val="000000" w:themeColor="text1"/>
          <w:sz w:val="24"/>
          <w:szCs w:val="24"/>
        </w:rPr>
        <w:t>Rejestr dostępny jest na stronie internetowej</w:t>
      </w:r>
      <w:r w:rsidRPr="004B0A0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hyperlink r:id="rId16" w:history="1">
        <w:r w:rsidRPr="004B0A03">
          <w:rPr>
            <w:rStyle w:val="Hipercze"/>
            <w:rFonts w:ascii="Arial" w:hAnsi="Arial" w:cs="Arial"/>
            <w:b/>
            <w:bCs/>
            <w:sz w:val="24"/>
            <w:szCs w:val="24"/>
          </w:rPr>
          <w:t>https://rpwdl2.ezdrowie.gov.pl/wyszukiwarka</w:t>
        </w:r>
      </w:hyperlink>
      <w:bookmarkEnd w:id="15"/>
      <w:bookmarkEnd w:id="16"/>
    </w:p>
    <w:p w14:paraId="4ADDD9FC" w14:textId="07631920" w:rsidR="00CE72CE" w:rsidRPr="00610FBE" w:rsidRDefault="00CE72CE" w:rsidP="00517E07">
      <w:pPr>
        <w:pStyle w:val="Nagwek1"/>
        <w:keepNext w:val="0"/>
        <w:keepLines w:val="0"/>
        <w:widowControl w:val="0"/>
        <w:numPr>
          <w:ilvl w:val="0"/>
          <w:numId w:val="65"/>
        </w:numPr>
        <w:spacing w:before="0" w:after="0" w:line="360" w:lineRule="auto"/>
        <w:ind w:left="385" w:hanging="357"/>
        <w:contextualSpacing/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</w:pPr>
      <w:bookmarkStart w:id="17" w:name="_Toc213307374"/>
      <w:bookmarkStart w:id="18" w:name="_Hlk116992586"/>
      <w:r w:rsidRPr="00610FBE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>Grupa docelowa</w:t>
      </w:r>
      <w:bookmarkEnd w:id="17"/>
    </w:p>
    <w:bookmarkEnd w:id="18"/>
    <w:p w14:paraId="4468199C" w14:textId="77777777" w:rsidR="00C52729" w:rsidRDefault="00C52729" w:rsidP="002E2B9D">
      <w:pPr>
        <w:pStyle w:val="Akapitzlist"/>
        <w:numPr>
          <w:ilvl w:val="0"/>
          <w:numId w:val="23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3E3A87">
        <w:rPr>
          <w:rFonts w:ascii="Arial" w:hAnsi="Arial" w:cs="Arial"/>
          <w:sz w:val="24"/>
          <w:szCs w:val="24"/>
        </w:rPr>
        <w:t>W ramach naboru wsparciem mogą być objęte</w:t>
      </w:r>
      <w:r>
        <w:rPr>
          <w:rFonts w:ascii="Arial" w:hAnsi="Arial" w:cs="Arial"/>
          <w:sz w:val="24"/>
          <w:szCs w:val="24"/>
        </w:rPr>
        <w:t>:</w:t>
      </w:r>
    </w:p>
    <w:p w14:paraId="68AB3E46" w14:textId="77777777" w:rsidR="00C52729" w:rsidRPr="008A1FE5" w:rsidRDefault="00C52729" w:rsidP="00517E07">
      <w:pPr>
        <w:pStyle w:val="Akapitzlist"/>
        <w:numPr>
          <w:ilvl w:val="0"/>
          <w:numId w:val="55"/>
        </w:numPr>
        <w:suppressAutoHyphens/>
        <w:spacing w:before="120" w:after="120" w:line="360" w:lineRule="auto"/>
        <w:ind w:left="1134" w:hanging="567"/>
        <w:rPr>
          <w:rFonts w:ascii="Arial" w:hAnsi="Arial" w:cs="Arial"/>
          <w:b/>
          <w:bCs/>
          <w:sz w:val="28"/>
          <w:szCs w:val="28"/>
        </w:rPr>
      </w:pPr>
      <w:bookmarkStart w:id="19" w:name="_Hlk210201734"/>
      <w:r w:rsidRPr="008A1FE5">
        <w:rPr>
          <w:rFonts w:ascii="Arial" w:hAnsi="Arial" w:cs="Arial"/>
          <w:b/>
          <w:bCs/>
          <w:sz w:val="28"/>
          <w:szCs w:val="28"/>
        </w:rPr>
        <w:t>osoby potrzebujące wsparcia w codziennym funkcjonowaniu (w tym z powodu wieku, stanu zdrowia, niepełnosprawności)</w:t>
      </w:r>
      <w:bookmarkEnd w:id="19"/>
      <w:r w:rsidRPr="008A1FE5">
        <w:rPr>
          <w:rFonts w:ascii="Arial" w:hAnsi="Arial" w:cs="Arial"/>
          <w:b/>
          <w:bCs/>
          <w:sz w:val="28"/>
          <w:szCs w:val="28"/>
        </w:rPr>
        <w:t>,</w:t>
      </w:r>
    </w:p>
    <w:p w14:paraId="0C810403" w14:textId="77777777" w:rsidR="00C52729" w:rsidRPr="004B0A03" w:rsidRDefault="00C52729" w:rsidP="00517E07">
      <w:pPr>
        <w:pStyle w:val="Akapitzlist"/>
        <w:numPr>
          <w:ilvl w:val="0"/>
          <w:numId w:val="55"/>
        </w:numPr>
        <w:suppressAutoHyphens/>
        <w:spacing w:before="120" w:after="120" w:line="360" w:lineRule="auto"/>
        <w:ind w:left="1134" w:hanging="567"/>
        <w:rPr>
          <w:rFonts w:ascii="Arial" w:hAnsi="Arial" w:cs="Arial"/>
          <w:b/>
          <w:bCs/>
          <w:sz w:val="24"/>
          <w:szCs w:val="24"/>
        </w:rPr>
      </w:pPr>
      <w:r w:rsidRPr="008A1FE5">
        <w:rPr>
          <w:rFonts w:ascii="Arial" w:hAnsi="Arial" w:cs="Arial"/>
          <w:b/>
          <w:bCs/>
          <w:sz w:val="28"/>
          <w:szCs w:val="28"/>
        </w:rPr>
        <w:t>otoczenie ww. grupy</w:t>
      </w:r>
      <w:r w:rsidRPr="00662FEC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20" w:name="_Hlk210201755"/>
      <w:r w:rsidRPr="004B0A03">
        <w:rPr>
          <w:rFonts w:ascii="Arial" w:hAnsi="Arial" w:cs="Arial"/>
          <w:sz w:val="24"/>
          <w:szCs w:val="24"/>
        </w:rPr>
        <w:t>tj. opiekunowie faktyczni (nieformalni)</w:t>
      </w:r>
      <w:bookmarkEnd w:id="20"/>
      <w:r w:rsidRPr="004B0A03">
        <w:rPr>
          <w:rFonts w:ascii="Arial" w:hAnsi="Arial" w:cs="Arial"/>
          <w:sz w:val="24"/>
          <w:szCs w:val="24"/>
        </w:rPr>
        <w:t>.</w:t>
      </w:r>
    </w:p>
    <w:p w14:paraId="1F9C7C21" w14:textId="7FAD1B28" w:rsidR="008A1FE5" w:rsidRDefault="008A1FE5" w:rsidP="002E2B9D">
      <w:pPr>
        <w:pStyle w:val="Akapitzlist"/>
        <w:numPr>
          <w:ilvl w:val="0"/>
          <w:numId w:val="23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Zgodnie z </w:t>
      </w:r>
      <w:r w:rsidRPr="00260356">
        <w:rPr>
          <w:rFonts w:ascii="Arial" w:hAnsi="Arial" w:cs="Arial"/>
          <w:b/>
          <w:bCs/>
          <w:spacing w:val="-2"/>
          <w:sz w:val="28"/>
          <w:szCs w:val="28"/>
        </w:rPr>
        <w:t>kryterium merytorycznym dostępu nr 12 „Grupa docelowa”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wnioskodawca zapewnia, że działania będą skierowane do grup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>docelowych z obszaru województwa łódzkiego, które uczą się/ pracują lub zamieszkują na obszarze województwa łódzkiego w rozumieniu przepisów Kodeksu Cywilnego.</w:t>
      </w:r>
    </w:p>
    <w:p w14:paraId="4C838EE0" w14:textId="3EB0CC5A" w:rsidR="00C52729" w:rsidRDefault="00C52729" w:rsidP="002E2B9D">
      <w:pPr>
        <w:pStyle w:val="Akapitzlist"/>
        <w:numPr>
          <w:ilvl w:val="0"/>
          <w:numId w:val="23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4B27CB">
        <w:rPr>
          <w:rFonts w:ascii="Arial" w:hAnsi="Arial" w:cs="Arial"/>
          <w:sz w:val="24"/>
          <w:szCs w:val="24"/>
        </w:rPr>
        <w:t>Beneficjent jest zobowiązany do weryfikacji statusu uczestnika projektu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6E0D1285" w14:textId="77777777" w:rsidR="00C52729" w:rsidRDefault="00C52729" w:rsidP="002E2B9D">
      <w:pPr>
        <w:pStyle w:val="Akapitzlist"/>
        <w:numPr>
          <w:ilvl w:val="0"/>
          <w:numId w:val="23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396BBC">
        <w:rPr>
          <w:rFonts w:ascii="Arial" w:hAnsi="Arial" w:cs="Arial"/>
          <w:sz w:val="24"/>
          <w:szCs w:val="24"/>
        </w:rPr>
        <w:t>Warunkiem kwalifikowalności uczestnika projektu otrzymującego wsparcie jest spełnienie przez niego kryteriów kwalifikowalności uprawniających do udziału w projekcie, co jest potwierdzone właściwym dokumentem</w:t>
      </w:r>
      <w:r>
        <w:rPr>
          <w:rFonts w:ascii="Arial" w:hAnsi="Arial" w:cs="Arial"/>
          <w:sz w:val="24"/>
          <w:szCs w:val="24"/>
        </w:rPr>
        <w:t>, np.:</w:t>
      </w:r>
    </w:p>
    <w:p w14:paraId="068C6EC8" w14:textId="77777777" w:rsidR="00C52729" w:rsidRDefault="00C52729" w:rsidP="00517E07">
      <w:pPr>
        <w:pStyle w:val="Akapitzlist"/>
        <w:numPr>
          <w:ilvl w:val="2"/>
          <w:numId w:val="57"/>
        </w:numPr>
        <w:suppressAutoHyphens/>
        <w:autoSpaceDE w:val="0"/>
        <w:autoSpaceDN w:val="0"/>
        <w:adjustRightInd w:val="0"/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osób potrzebujących wsparcia w codziennym funkcjonowaniu:</w:t>
      </w:r>
    </w:p>
    <w:p w14:paraId="5482A8E0" w14:textId="77777777" w:rsidR="00C52729" w:rsidRDefault="00C52729" w:rsidP="00517E07">
      <w:pPr>
        <w:pStyle w:val="Akapitzlist"/>
        <w:numPr>
          <w:ilvl w:val="2"/>
          <w:numId w:val="56"/>
        </w:numPr>
        <w:suppressAutoHyphens/>
        <w:autoSpaceDE w:val="0"/>
        <w:autoSpaceDN w:val="0"/>
        <w:adjustRightInd w:val="0"/>
        <w:spacing w:before="120" w:after="120" w:line="360" w:lineRule="auto"/>
        <w:ind w:left="1701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zaświadczenie lekarskie, </w:t>
      </w:r>
    </w:p>
    <w:p w14:paraId="67AC61D1" w14:textId="67488D94" w:rsidR="004C2292" w:rsidRDefault="004C2292" w:rsidP="00517E07">
      <w:pPr>
        <w:pStyle w:val="Akapitzlist"/>
        <w:numPr>
          <w:ilvl w:val="2"/>
          <w:numId w:val="56"/>
        </w:numPr>
        <w:suppressAutoHyphens/>
        <w:autoSpaceDE w:val="0"/>
        <w:autoSpaceDN w:val="0"/>
        <w:adjustRightInd w:val="0"/>
        <w:spacing w:before="120" w:after="120" w:line="360" w:lineRule="auto"/>
        <w:ind w:left="1701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dokumentacja medyczna</w:t>
      </w:r>
      <w:r w:rsidR="00071D26">
        <w:rPr>
          <w:rFonts w:ascii="Arial" w:hAnsi="Arial" w:cs="Arial"/>
          <w:sz w:val="24"/>
          <w:szCs w:val="24"/>
        </w:rPr>
        <w:t>,</w:t>
      </w:r>
    </w:p>
    <w:p w14:paraId="33957863" w14:textId="77CB81B8" w:rsidR="00C52729" w:rsidRDefault="002228AF" w:rsidP="00517E07">
      <w:pPr>
        <w:pStyle w:val="Akapitzlist"/>
        <w:numPr>
          <w:ilvl w:val="2"/>
          <w:numId w:val="56"/>
        </w:numPr>
        <w:suppressAutoHyphens/>
        <w:autoSpaceDE w:val="0"/>
        <w:autoSpaceDN w:val="0"/>
        <w:adjustRightInd w:val="0"/>
        <w:spacing w:before="120" w:after="120" w:line="360" w:lineRule="auto"/>
        <w:ind w:left="1701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ocena skalą Barthel.</w:t>
      </w:r>
      <w:r w:rsidR="00C52729">
        <w:rPr>
          <w:rFonts w:ascii="Arial" w:hAnsi="Arial" w:cs="Arial"/>
          <w:sz w:val="24"/>
          <w:szCs w:val="24"/>
        </w:rPr>
        <w:t xml:space="preserve"> </w:t>
      </w:r>
    </w:p>
    <w:p w14:paraId="080211AB" w14:textId="77777777" w:rsidR="00C52729" w:rsidRDefault="00C52729" w:rsidP="00517E07">
      <w:pPr>
        <w:pStyle w:val="Akapitzlist"/>
        <w:numPr>
          <w:ilvl w:val="2"/>
          <w:numId w:val="57"/>
        </w:numPr>
        <w:suppressAutoHyphens/>
        <w:autoSpaceDE w:val="0"/>
        <w:autoSpaceDN w:val="0"/>
        <w:adjustRightInd w:val="0"/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otoczenia: </w:t>
      </w:r>
    </w:p>
    <w:p w14:paraId="526C8C23" w14:textId="77777777" w:rsidR="00C52729" w:rsidRDefault="00C52729" w:rsidP="00517E07">
      <w:pPr>
        <w:pStyle w:val="Akapitzlist"/>
        <w:numPr>
          <w:ilvl w:val="3"/>
          <w:numId w:val="58"/>
        </w:numPr>
        <w:suppressAutoHyphens/>
        <w:autoSpaceDE w:val="0"/>
        <w:autoSpaceDN w:val="0"/>
        <w:adjustRightInd w:val="0"/>
        <w:spacing w:before="120" w:after="120" w:line="360" w:lineRule="auto"/>
        <w:ind w:left="1701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wywiad środowiskowy,</w:t>
      </w:r>
    </w:p>
    <w:p w14:paraId="4A7D9AE5" w14:textId="15765FA0" w:rsidR="00CE72CE" w:rsidRDefault="004C2292" w:rsidP="00517E07">
      <w:pPr>
        <w:pStyle w:val="Akapitzlist"/>
        <w:numPr>
          <w:ilvl w:val="3"/>
          <w:numId w:val="58"/>
        </w:numPr>
        <w:suppressAutoHyphens/>
        <w:autoSpaceDE w:val="0"/>
        <w:autoSpaceDN w:val="0"/>
        <w:adjustRightInd w:val="0"/>
        <w:spacing w:before="120" w:after="120" w:line="360" w:lineRule="auto"/>
        <w:ind w:left="1701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dokumenty potwierdzające bycie opiekunem nieformalnym osoby potrzebującej wsparcia w codziennym funkcjonowaniu</w:t>
      </w:r>
      <w:r w:rsidR="00C52729">
        <w:rPr>
          <w:rFonts w:ascii="Arial" w:hAnsi="Arial" w:cs="Arial"/>
          <w:sz w:val="24"/>
          <w:szCs w:val="24"/>
        </w:rPr>
        <w:t>.</w:t>
      </w:r>
    </w:p>
    <w:p w14:paraId="0064592C" w14:textId="27DEDB1B" w:rsidR="004C2292" w:rsidRPr="004C2292" w:rsidRDefault="004C2292" w:rsidP="004C2292">
      <w:pPr>
        <w:pStyle w:val="Akapitzlist"/>
        <w:numPr>
          <w:ilvl w:val="0"/>
          <w:numId w:val="77"/>
        </w:numPr>
        <w:suppressAutoHyphens/>
        <w:autoSpaceDE w:val="0"/>
        <w:autoSpaceDN w:val="0"/>
        <w:adjustRightInd w:val="0"/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</w:t>
      </w:r>
      <w:r w:rsidRPr="00FF7150">
        <w:rPr>
          <w:rFonts w:ascii="Arial" w:eastAsia="Calibri" w:hAnsi="Arial" w:cs="Arial"/>
          <w:spacing w:val="-2"/>
          <w:sz w:val="24"/>
          <w:szCs w:val="24"/>
        </w:rPr>
        <w:t>uczących się/pracujących lub zamieszkujących na obszarze województwa łódzkiego</w:t>
      </w:r>
    </w:p>
    <w:p w14:paraId="6A9D9FEC" w14:textId="17281176" w:rsidR="0040356C" w:rsidRDefault="0040356C" w:rsidP="0040356C">
      <w:pPr>
        <w:pStyle w:val="Akapitzlist"/>
        <w:numPr>
          <w:ilvl w:val="0"/>
          <w:numId w:val="73"/>
        </w:numPr>
        <w:spacing w:before="120" w:after="480" w:line="360" w:lineRule="auto"/>
        <w:ind w:left="1701" w:hanging="567"/>
        <w:rPr>
          <w:rFonts w:ascii="Arial" w:eastAsia="Calibri" w:hAnsi="Arial" w:cs="Arial"/>
          <w:spacing w:val="-2"/>
          <w:sz w:val="24"/>
          <w:szCs w:val="24"/>
        </w:rPr>
      </w:pPr>
      <w:r>
        <w:rPr>
          <w:rFonts w:ascii="Arial" w:eastAsia="Calibri" w:hAnsi="Arial" w:cs="Arial"/>
          <w:spacing w:val="-2"/>
          <w:sz w:val="24"/>
          <w:szCs w:val="24"/>
        </w:rPr>
        <w:t>zaświadczenie wydane przez organ gminy z właściwej ewidencji ludności o miejscu zameldowania na pobyt stały lub czasowy,</w:t>
      </w:r>
    </w:p>
    <w:p w14:paraId="3C0D05D0" w14:textId="212BE089" w:rsidR="0040356C" w:rsidRDefault="0040356C" w:rsidP="0040356C">
      <w:pPr>
        <w:pStyle w:val="Akapitzlist"/>
        <w:numPr>
          <w:ilvl w:val="0"/>
          <w:numId w:val="73"/>
        </w:numPr>
        <w:spacing w:before="120" w:after="480" w:line="360" w:lineRule="auto"/>
        <w:ind w:left="1701" w:hanging="567"/>
        <w:rPr>
          <w:rFonts w:ascii="Arial" w:eastAsia="Calibri" w:hAnsi="Arial" w:cs="Arial"/>
          <w:spacing w:val="-2"/>
          <w:sz w:val="24"/>
          <w:szCs w:val="24"/>
        </w:rPr>
      </w:pPr>
      <w:r>
        <w:rPr>
          <w:rFonts w:ascii="Arial" w:eastAsia="Calibri" w:hAnsi="Arial" w:cs="Arial"/>
          <w:spacing w:val="-2"/>
          <w:sz w:val="24"/>
          <w:szCs w:val="24"/>
        </w:rPr>
        <w:t>inne dokumenty urzędowe: deklaracja PIT za ostatni rok podatkowy (np. pierwsza strona PIT wraz z potwierdzeniem złożenia), kopie decyzji w sprawie wymiaru podatku od nieruchomości,</w:t>
      </w:r>
    </w:p>
    <w:p w14:paraId="5AA4D7AD" w14:textId="77777777" w:rsidR="0040356C" w:rsidRPr="00624C1E" w:rsidRDefault="0040356C" w:rsidP="0040356C">
      <w:pPr>
        <w:pStyle w:val="Akapitzlist"/>
        <w:numPr>
          <w:ilvl w:val="0"/>
          <w:numId w:val="73"/>
        </w:numPr>
        <w:spacing w:before="120" w:after="480" w:line="360" w:lineRule="auto"/>
        <w:ind w:left="1701" w:hanging="567"/>
        <w:rPr>
          <w:rFonts w:ascii="Arial" w:eastAsia="Calibri" w:hAnsi="Arial" w:cs="Arial"/>
          <w:spacing w:val="-2"/>
          <w:sz w:val="24"/>
          <w:szCs w:val="24"/>
        </w:rPr>
      </w:pPr>
      <w:r>
        <w:rPr>
          <w:rFonts w:ascii="Arial" w:eastAsia="Calibri" w:hAnsi="Arial" w:cs="Arial"/>
          <w:spacing w:val="-2"/>
          <w:sz w:val="24"/>
          <w:szCs w:val="24"/>
        </w:rPr>
        <w:t>decyzje administracyjne, np. o przyznaniu zasiłków lub świadczeń z pomocy społecznej,</w:t>
      </w:r>
    </w:p>
    <w:p w14:paraId="00F2DCE5" w14:textId="6D02B006" w:rsidR="0040356C" w:rsidRDefault="0040356C" w:rsidP="0040356C">
      <w:pPr>
        <w:pStyle w:val="Akapitzlist"/>
        <w:numPr>
          <w:ilvl w:val="0"/>
          <w:numId w:val="73"/>
        </w:numPr>
        <w:spacing w:before="120" w:after="480" w:line="360" w:lineRule="auto"/>
        <w:ind w:left="1701" w:hanging="567"/>
        <w:rPr>
          <w:rFonts w:ascii="Arial" w:eastAsia="Calibri" w:hAnsi="Arial" w:cs="Arial"/>
          <w:spacing w:val="-2"/>
          <w:sz w:val="24"/>
          <w:szCs w:val="24"/>
        </w:rPr>
      </w:pPr>
      <w:r>
        <w:rPr>
          <w:rFonts w:ascii="Arial" w:eastAsia="Calibri" w:hAnsi="Arial" w:cs="Arial"/>
          <w:spacing w:val="-2"/>
          <w:sz w:val="24"/>
          <w:szCs w:val="24"/>
        </w:rPr>
        <w:t>dokumenty związane z dysponowaniem lokalem w danej lokalizacji typu: umowy notarialne, umowy najmu (np. kopie stron z adresem),</w:t>
      </w:r>
    </w:p>
    <w:p w14:paraId="0010F6E4" w14:textId="77777777" w:rsidR="0040356C" w:rsidRDefault="0040356C" w:rsidP="0040356C">
      <w:pPr>
        <w:pStyle w:val="Akapitzlist"/>
        <w:numPr>
          <w:ilvl w:val="0"/>
          <w:numId w:val="73"/>
        </w:numPr>
        <w:spacing w:before="120" w:after="480" w:line="360" w:lineRule="auto"/>
        <w:ind w:left="1701" w:hanging="567"/>
        <w:rPr>
          <w:rFonts w:ascii="Arial" w:eastAsia="Calibri" w:hAnsi="Arial" w:cs="Arial"/>
          <w:spacing w:val="-2"/>
          <w:sz w:val="24"/>
          <w:szCs w:val="24"/>
        </w:rPr>
      </w:pPr>
      <w:r>
        <w:rPr>
          <w:rFonts w:ascii="Arial" w:eastAsia="Calibri" w:hAnsi="Arial" w:cs="Arial"/>
          <w:spacing w:val="-2"/>
          <w:sz w:val="24"/>
          <w:szCs w:val="24"/>
        </w:rPr>
        <w:t>dokumenty dotyczące eksploatacji nieruchomości: faktury/rachunki za prąd, wodę, wywóz odpadów komunalnych (wskazujące adresata),</w:t>
      </w:r>
    </w:p>
    <w:p w14:paraId="25DC3710" w14:textId="77777777" w:rsidR="0040356C" w:rsidRDefault="0040356C" w:rsidP="0040356C">
      <w:pPr>
        <w:pStyle w:val="Akapitzlist"/>
        <w:numPr>
          <w:ilvl w:val="0"/>
          <w:numId w:val="73"/>
        </w:numPr>
        <w:spacing w:before="120" w:after="480" w:line="360" w:lineRule="auto"/>
        <w:ind w:left="1701" w:hanging="567"/>
        <w:rPr>
          <w:rFonts w:ascii="Arial" w:eastAsia="Calibri" w:hAnsi="Arial" w:cs="Arial"/>
          <w:spacing w:val="-2"/>
          <w:sz w:val="24"/>
          <w:szCs w:val="24"/>
        </w:rPr>
      </w:pPr>
      <w:r>
        <w:rPr>
          <w:rFonts w:ascii="Arial" w:eastAsia="Calibri" w:hAnsi="Arial" w:cs="Arial"/>
          <w:spacing w:val="-2"/>
          <w:sz w:val="24"/>
          <w:szCs w:val="24"/>
        </w:rPr>
        <w:t xml:space="preserve">legitymacja szkolna/studencka, </w:t>
      </w:r>
    </w:p>
    <w:p w14:paraId="0C392290" w14:textId="77777777" w:rsidR="0040356C" w:rsidRDefault="0040356C" w:rsidP="0040356C">
      <w:pPr>
        <w:pStyle w:val="Akapitzlist"/>
        <w:numPr>
          <w:ilvl w:val="0"/>
          <w:numId w:val="73"/>
        </w:numPr>
        <w:spacing w:before="120" w:after="480" w:line="360" w:lineRule="auto"/>
        <w:ind w:left="1701" w:hanging="567"/>
        <w:rPr>
          <w:rFonts w:ascii="Arial" w:eastAsia="Calibri" w:hAnsi="Arial" w:cs="Arial"/>
          <w:spacing w:val="-2"/>
          <w:sz w:val="24"/>
          <w:szCs w:val="24"/>
        </w:rPr>
      </w:pPr>
      <w:r w:rsidRPr="00624C1E">
        <w:rPr>
          <w:rFonts w:ascii="Arial" w:eastAsia="Calibri" w:hAnsi="Arial" w:cs="Arial"/>
          <w:spacing w:val="-2"/>
          <w:sz w:val="24"/>
          <w:szCs w:val="24"/>
        </w:rPr>
        <w:lastRenderedPageBreak/>
        <w:t>karta mieszkańca danej gminy/miasta z terenu województwa łódzkiego,</w:t>
      </w:r>
    </w:p>
    <w:p w14:paraId="06EFAF18" w14:textId="77777777" w:rsidR="0040356C" w:rsidRDefault="0040356C" w:rsidP="0040356C">
      <w:pPr>
        <w:pStyle w:val="Akapitzlist"/>
        <w:numPr>
          <w:ilvl w:val="0"/>
          <w:numId w:val="73"/>
        </w:numPr>
        <w:spacing w:before="120" w:after="240" w:line="360" w:lineRule="auto"/>
        <w:ind w:left="1701" w:hanging="567"/>
        <w:rPr>
          <w:rFonts w:ascii="Arial" w:eastAsia="Calibri" w:hAnsi="Arial" w:cs="Arial"/>
          <w:spacing w:val="-2"/>
          <w:sz w:val="24"/>
          <w:szCs w:val="24"/>
        </w:rPr>
      </w:pPr>
      <w:r>
        <w:rPr>
          <w:rFonts w:ascii="Arial" w:eastAsia="Calibri" w:hAnsi="Arial" w:cs="Arial"/>
          <w:spacing w:val="-2"/>
          <w:sz w:val="24"/>
          <w:szCs w:val="24"/>
        </w:rPr>
        <w:t>zaświadczenie o przebywaniu w instytucji całodobowej na terenie województwa łódzkiego,</w:t>
      </w:r>
    </w:p>
    <w:p w14:paraId="62301E39" w14:textId="793F443B" w:rsidR="008A1FE5" w:rsidRPr="00334C53" w:rsidRDefault="0040356C" w:rsidP="0040356C">
      <w:pPr>
        <w:pStyle w:val="Akapitzlist"/>
        <w:numPr>
          <w:ilvl w:val="2"/>
          <w:numId w:val="73"/>
        </w:numPr>
        <w:suppressAutoHyphens/>
        <w:autoSpaceDE w:val="0"/>
        <w:autoSpaceDN w:val="0"/>
        <w:adjustRightInd w:val="0"/>
        <w:spacing w:before="120" w:after="120" w:line="360" w:lineRule="auto"/>
        <w:ind w:left="1701" w:hanging="567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pacing w:val="-2"/>
          <w:sz w:val="24"/>
          <w:szCs w:val="24"/>
        </w:rPr>
        <w:t>zaświadczenie o zatrudnieniu na terenie województwa łódzkiego</w:t>
      </w:r>
      <w:r w:rsidR="004C2292">
        <w:rPr>
          <w:rFonts w:ascii="Arial" w:eastAsia="Calibri" w:hAnsi="Arial" w:cs="Arial"/>
          <w:spacing w:val="-2"/>
          <w:sz w:val="24"/>
          <w:szCs w:val="24"/>
        </w:rPr>
        <w:t>.</w:t>
      </w:r>
    </w:p>
    <w:p w14:paraId="4FAC1C5B" w14:textId="55296E03" w:rsidR="00CE72CE" w:rsidRPr="0060722E" w:rsidRDefault="00CE72CE" w:rsidP="00F810DF">
      <w:pPr>
        <w:pStyle w:val="1Nagwek"/>
      </w:pPr>
      <w:bookmarkStart w:id="21" w:name="_Toc213307375"/>
      <w:r w:rsidRPr="0060722E">
        <w:t>Zasady horyzontalne</w:t>
      </w:r>
      <w:bookmarkEnd w:id="21"/>
    </w:p>
    <w:p w14:paraId="18C8AEBF" w14:textId="282E02B5" w:rsidR="00CE72CE" w:rsidRPr="00334C53" w:rsidRDefault="00334C53" w:rsidP="002E2B9D">
      <w:pPr>
        <w:pStyle w:val="Akapitzlist"/>
        <w:numPr>
          <w:ilvl w:val="0"/>
          <w:numId w:val="22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38413A">
        <w:rPr>
          <w:rFonts w:ascii="Arial" w:hAnsi="Arial" w:cs="Arial"/>
          <w:sz w:val="24"/>
          <w:szCs w:val="24"/>
        </w:rPr>
        <w:t xml:space="preserve">Wnioskodawca ubiegający się o dofinansowanie zobowiązany jest do stosowania zasad horyzontalnych, tj. równości szans, dostępności i niedyskryminacji, w tym dostępności dla osób z niepełnosprawnościami, równości kobiet i mężczyzn oraz zasady zrównoważonego rozwoju, w tym zasady „nie czyń poważnych szkód” środowisku (DNSH). </w:t>
      </w:r>
      <w:r w:rsidR="00CE72CE" w:rsidRPr="00334C53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65E48723" w14:textId="77777777" w:rsidR="00CE72CE" w:rsidRPr="00BC5481" w:rsidRDefault="00CE72CE" w:rsidP="002E2B9D">
      <w:pPr>
        <w:pStyle w:val="Akapitzlist"/>
        <w:numPr>
          <w:ilvl w:val="0"/>
          <w:numId w:val="2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Zasada DNSH – </w:t>
      </w:r>
      <w:r w:rsidRPr="00BC5481">
        <w:rPr>
          <w:rFonts w:ascii="Arial" w:hAnsi="Arial" w:cs="Arial"/>
          <w:bCs/>
          <w:spacing w:val="-2"/>
          <w:sz w:val="24"/>
          <w:szCs w:val="24"/>
        </w:rPr>
        <w:t>(</w:t>
      </w:r>
      <w:r w:rsidRPr="00BC5481">
        <w:rPr>
          <w:rFonts w:ascii="Arial" w:hAnsi="Arial" w:cs="Arial"/>
          <w:spacing w:val="-2"/>
          <w:sz w:val="24"/>
          <w:szCs w:val="24"/>
        </w:rPr>
        <w:t>ang. Do No Significant Harm</w:t>
      </w:r>
      <w:r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bCs/>
          <w:spacing w:val="-2"/>
          <w:sz w:val="24"/>
          <w:szCs w:val="24"/>
        </w:rPr>
        <w:t>–</w:t>
      </w:r>
      <w:r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„nie czyń poważnych szkód") to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zasada horyzontalna UE, której istotą jest niewspieranie ani nieprowadzenie działalności gospodarczej, która czyni znaczące szkody dla któregokolwiek z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następujących celów środowiskowych:</w:t>
      </w:r>
    </w:p>
    <w:p w14:paraId="0B213AEF" w14:textId="77777777" w:rsidR="00CE72CE" w:rsidRPr="00BC5481" w:rsidRDefault="00CE72CE" w:rsidP="002E2B9D">
      <w:pPr>
        <w:pStyle w:val="Akapitzlist"/>
        <w:numPr>
          <w:ilvl w:val="0"/>
          <w:numId w:val="28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łagodzenie zmian klimatu;</w:t>
      </w:r>
    </w:p>
    <w:p w14:paraId="14DEA7E9" w14:textId="77777777" w:rsidR="00CE72CE" w:rsidRPr="00BC5481" w:rsidRDefault="00CE72CE" w:rsidP="002E2B9D">
      <w:pPr>
        <w:pStyle w:val="Akapitzlist"/>
        <w:numPr>
          <w:ilvl w:val="0"/>
          <w:numId w:val="28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adaptacja do zmian klimatu;</w:t>
      </w:r>
    </w:p>
    <w:p w14:paraId="3CDC5B41" w14:textId="77777777" w:rsidR="00CE72CE" w:rsidRPr="00BC5481" w:rsidRDefault="00CE72CE" w:rsidP="002E2B9D">
      <w:pPr>
        <w:pStyle w:val="Akapitzlist"/>
        <w:numPr>
          <w:ilvl w:val="0"/>
          <w:numId w:val="28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odpowiednie użytkowanie i ochrona zasobów wodnych i morskich;</w:t>
      </w:r>
    </w:p>
    <w:p w14:paraId="6CA59CA2" w14:textId="77777777" w:rsidR="00CE72CE" w:rsidRPr="00BC5481" w:rsidRDefault="00CE72CE" w:rsidP="002E2B9D">
      <w:pPr>
        <w:pStyle w:val="Akapitzlist"/>
        <w:numPr>
          <w:ilvl w:val="0"/>
          <w:numId w:val="28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gospodarka o obiegu zamkniętym, w tym zapobieganie powstawaniu odpadów i recykling;</w:t>
      </w:r>
    </w:p>
    <w:p w14:paraId="2876F2C2" w14:textId="77777777" w:rsidR="00CE72CE" w:rsidRPr="00BC5481" w:rsidRDefault="00CE72CE" w:rsidP="002E2B9D">
      <w:pPr>
        <w:pStyle w:val="Akapitzlist"/>
        <w:numPr>
          <w:ilvl w:val="0"/>
          <w:numId w:val="28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zapobieganie i kontrola zanieczyszczeń powietrza, wody lub ziemi;</w:t>
      </w:r>
    </w:p>
    <w:p w14:paraId="764BB259" w14:textId="77777777" w:rsidR="00CE72CE" w:rsidRPr="00BC5481" w:rsidRDefault="00CE72CE" w:rsidP="002E2B9D">
      <w:pPr>
        <w:pStyle w:val="Akapitzlist"/>
        <w:numPr>
          <w:ilvl w:val="0"/>
          <w:numId w:val="28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ochrona i odtwarzanie bioróżnorodności i ekosystemów.</w:t>
      </w:r>
    </w:p>
    <w:p w14:paraId="5105F12C" w14:textId="77777777" w:rsidR="00CE72CE" w:rsidRPr="00BC5481" w:rsidRDefault="00CE72CE" w:rsidP="002E2B9D">
      <w:pPr>
        <w:pStyle w:val="Akapitzlist"/>
        <w:numPr>
          <w:ilvl w:val="0"/>
          <w:numId w:val="2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Wnioskodawca zobowiązany jest także do poszanowania praw podstawowych i przestrzegania Karty Praw Podstawowych Unii Europejskiej (KPP) z dnia 7 czerwca 2016 r. oraz Konwencji o Prawach Osób Niepełnosprawnych sporządzonej w Nowym Jorku dnia 13 grudnia 2006 r. </w:t>
      </w:r>
    </w:p>
    <w:p w14:paraId="6C02141A" w14:textId="77777777" w:rsidR="00CE72CE" w:rsidRPr="00BC5481" w:rsidRDefault="00CE72CE" w:rsidP="002E2B9D">
      <w:pPr>
        <w:pStyle w:val="Akapitzlist"/>
        <w:numPr>
          <w:ilvl w:val="0"/>
          <w:numId w:val="2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Realizacja powyższych zasad jest wymagana, aby móc ubiegać się o dofinansowanie projektu ze środków UE. </w:t>
      </w:r>
    </w:p>
    <w:p w14:paraId="26CA1199" w14:textId="77777777" w:rsidR="00CE72CE" w:rsidRPr="00BC5481" w:rsidRDefault="00CE72CE" w:rsidP="002E2B9D">
      <w:pPr>
        <w:pStyle w:val="Akapitzlist"/>
        <w:numPr>
          <w:ilvl w:val="0"/>
          <w:numId w:val="2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Stosowanie zasad horyzontalnych dotyczy każdego etapu pracy z projektem: począwszy od planowania działań projektowych, opisania projektu w formularzu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wniosku o dofinansowanie (w zakresie zasady dostępności m.in. opisanie spełnienia zasady dostępności materiałów informacyjnych o projekcie, dostępności rekrutacji i formularzy rekrutacyjnych, w których powinno się znaleźć pytanie o szczególne potrzeby potencjalnych uczestników projektu, dostępności strony www zgodnie ze standardem WCAG.2.1, dostępności świadczonych usług i produktów, a także dostępności architektonicznej biura projektu i pomieszczeń, w których projekt będzie realizowany, w zakresie pozostałych zasad), poprzez wdrażanie projektu, jego monitorowanie i rozliczanie, a także trwałość (jeśli dotyczy). </w:t>
      </w:r>
    </w:p>
    <w:p w14:paraId="3111E0A4" w14:textId="77777777" w:rsidR="00CE72CE" w:rsidRPr="00BC5481" w:rsidRDefault="00CE72CE" w:rsidP="002E2B9D">
      <w:pPr>
        <w:pStyle w:val="Akapitzlist"/>
        <w:numPr>
          <w:ilvl w:val="0"/>
          <w:numId w:val="2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We wniosku o dofinansowanie należy wskazać wszystkie adekwatne do realizowanych działań standardy dostępności, które będą stosowane w projekcie.</w:t>
      </w:r>
    </w:p>
    <w:p w14:paraId="15E3C70D" w14:textId="77777777" w:rsidR="00CE72CE" w:rsidRPr="00BC5481" w:rsidRDefault="00CE72CE" w:rsidP="002E2B9D">
      <w:pPr>
        <w:pStyle w:val="Akapitzlist"/>
        <w:numPr>
          <w:ilvl w:val="0"/>
          <w:numId w:val="2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Stosowanie zasad horyzontalnych podlega ocenie i kontroli: na etapie oceny wniosku o dofinansowanie, na etapie wdrażania i rozliczania projektu, monitorowania, zachowania trwałości. </w:t>
      </w:r>
    </w:p>
    <w:p w14:paraId="5E57FE89" w14:textId="77777777" w:rsidR="00CE72CE" w:rsidRPr="00BC5481" w:rsidRDefault="00CE72CE" w:rsidP="002E2B9D">
      <w:pPr>
        <w:pStyle w:val="Akapitzlist"/>
        <w:numPr>
          <w:ilvl w:val="0"/>
          <w:numId w:val="2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Szczegółowe warunki, w tym dobre praktyki dotyczące realizacji w projektach zasady równości szans i niedyskryminacji oraz równości płci, zawarte zostały w</w:t>
      </w:r>
      <w:bookmarkStart w:id="22" w:name="_Hlk130277838"/>
      <w:r w:rsidRPr="00BC5481">
        <w:rPr>
          <w:rFonts w:ascii="Arial" w:hAnsi="Arial" w:cs="Arial"/>
          <w:spacing w:val="-2"/>
          <w:sz w:val="24"/>
          <w:szCs w:val="24"/>
        </w:rPr>
        <w:t> Wytycznych dotyczących realizacji zasad równościowych w ramach funduszy unijnych na lata 2021-2027</w:t>
      </w:r>
      <w:bookmarkEnd w:id="22"/>
      <w:r w:rsidRPr="00BC5481">
        <w:rPr>
          <w:rFonts w:ascii="Arial" w:hAnsi="Arial" w:cs="Arial"/>
          <w:spacing w:val="-2"/>
          <w:sz w:val="24"/>
          <w:szCs w:val="24"/>
        </w:rPr>
        <w:t xml:space="preserve"> oraz następujących załącznikach do tych Wytycznych: załącznik nr 1 Standard minimum realizacji zasady równości kobiet i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mężczyzn w ramach projektów współfinansowanych z EFS+, załącznik nr 2 Standardy dostępności dla polityki spójności 2021-2027. </w:t>
      </w:r>
    </w:p>
    <w:p w14:paraId="70CCAC2D" w14:textId="77777777" w:rsidR="00CE72CE" w:rsidRDefault="00CE72CE" w:rsidP="002E2B9D">
      <w:pPr>
        <w:pStyle w:val="Akapitzlist"/>
        <w:numPr>
          <w:ilvl w:val="0"/>
          <w:numId w:val="2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zakresie przestrzegania Karty Praw Podstawowych UE pomocne mogą być „Wytyczne Komisji Europejskiej dotyczące zapewnienia poszanowania Karty praw podstawowych Unii Europejskiej przy wdrażaniu europejskich funduszy strukturalnych i inwestycyjnych”, w szczególności załącznik nr III </w:t>
      </w:r>
      <w:r w:rsidRPr="00110495">
        <w:rPr>
          <w:rFonts w:ascii="Arial" w:hAnsi="Arial" w:cs="Arial"/>
          <w:spacing w:val="-2"/>
          <w:sz w:val="24"/>
          <w:szCs w:val="24"/>
        </w:rPr>
        <w:t>oraz Procedura służąca do włączania postanowień KPP do praktyki wdrażania programów, stanowiąca Załącznik nr 4 do Wytycznych dotyczących realizacji zasad równościowych w ramach funduszy unijnych na lata 2021-2027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734B69B7" w14:textId="77777777" w:rsidR="00912F51" w:rsidRPr="00BC5481" w:rsidRDefault="00912F51" w:rsidP="00912F51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</w:p>
    <w:p w14:paraId="76F63574" w14:textId="6D066F65" w:rsidR="00CE72CE" w:rsidRPr="00910F88" w:rsidRDefault="00CE72CE" w:rsidP="00517E07">
      <w:pPr>
        <w:pStyle w:val="1Nagwek"/>
        <w:numPr>
          <w:ilvl w:val="0"/>
          <w:numId w:val="66"/>
        </w:numPr>
      </w:pPr>
      <w:bookmarkStart w:id="23" w:name="_Toc213307376"/>
      <w:bookmarkStart w:id="24" w:name="_Hlk116992620"/>
      <w:r w:rsidRPr="00910F88">
        <w:lastRenderedPageBreak/>
        <w:t>Termin i miejsce składania wniosków o dofinansowanie</w:t>
      </w:r>
      <w:bookmarkEnd w:id="23"/>
    </w:p>
    <w:bookmarkEnd w:id="24"/>
    <w:p w14:paraId="5E6D8DC3" w14:textId="4137CF10" w:rsidR="00CE72CE" w:rsidRPr="008122D4" w:rsidRDefault="00CE72CE" w:rsidP="002E2B9D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Termin rozpoczęcia naboru wniosków o dofinansowanie: </w:t>
      </w:r>
      <w:r w:rsidR="008122D4" w:rsidRPr="008122D4">
        <w:rPr>
          <w:rFonts w:ascii="Arial" w:hAnsi="Arial" w:cs="Arial"/>
          <w:b/>
          <w:bCs/>
          <w:spacing w:val="-2"/>
          <w:sz w:val="28"/>
          <w:szCs w:val="28"/>
        </w:rPr>
        <w:t>20</w:t>
      </w:r>
      <w:r w:rsidR="00334C53" w:rsidRPr="008122D4"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 w:rsidR="008122D4" w:rsidRPr="008122D4">
        <w:rPr>
          <w:rFonts w:ascii="Arial" w:hAnsi="Arial" w:cs="Arial"/>
          <w:b/>
          <w:bCs/>
          <w:spacing w:val="-2"/>
          <w:sz w:val="28"/>
          <w:szCs w:val="28"/>
        </w:rPr>
        <w:t>listopada</w:t>
      </w:r>
      <w:r w:rsidRPr="008122D4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 xml:space="preserve"> 2025 r.</w:t>
      </w:r>
      <w:r w:rsidRPr="008122D4">
        <w:rPr>
          <w:rFonts w:ascii="Arial" w:eastAsia="Times New Roman" w:hAnsi="Arial" w:cs="Arial"/>
          <w:i/>
          <w:spacing w:val="-2"/>
          <w:sz w:val="24"/>
          <w:szCs w:val="24"/>
          <w:lang w:eastAsia="pl-PL"/>
        </w:rPr>
        <w:t xml:space="preserve"> </w:t>
      </w:r>
      <w:r w:rsidRPr="008122D4">
        <w:rPr>
          <w:rFonts w:ascii="Arial" w:eastAsia="Times New Roman" w:hAnsi="Arial" w:cs="Arial"/>
          <w:spacing w:val="-2"/>
          <w:sz w:val="24"/>
          <w:szCs w:val="24"/>
          <w:lang w:eastAsia="pl-PL"/>
        </w:rPr>
        <w:t>godzina 00:00:00</w:t>
      </w:r>
      <w:r w:rsidRPr="008122D4">
        <w:rPr>
          <w:rFonts w:ascii="Arial" w:hAnsi="Arial" w:cs="Arial"/>
          <w:spacing w:val="-2"/>
          <w:sz w:val="24"/>
          <w:szCs w:val="24"/>
        </w:rPr>
        <w:t>.</w:t>
      </w:r>
    </w:p>
    <w:p w14:paraId="2BE45DF7" w14:textId="08784FC5" w:rsidR="00CE72CE" w:rsidRPr="008122D4" w:rsidRDefault="00CE72CE" w:rsidP="002E2B9D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8122D4">
        <w:rPr>
          <w:rFonts w:ascii="Arial" w:hAnsi="Arial" w:cs="Arial"/>
          <w:spacing w:val="-2"/>
          <w:sz w:val="24"/>
          <w:szCs w:val="24"/>
        </w:rPr>
        <w:t xml:space="preserve">Termin zakończenia naboru wniosków o dofinansowanie: </w:t>
      </w:r>
      <w:r w:rsidR="00334C53" w:rsidRPr="008122D4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 xml:space="preserve">12 </w:t>
      </w:r>
      <w:r w:rsidR="008122D4" w:rsidRPr="008122D4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stycznia</w:t>
      </w:r>
      <w:r w:rsidRPr="008122D4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 202</w:t>
      </w:r>
      <w:r w:rsidR="008122D4" w:rsidRPr="008122D4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6</w:t>
      </w:r>
      <w:r w:rsidRPr="008122D4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 r.</w:t>
      </w:r>
      <w:r w:rsidRPr="008122D4">
        <w:rPr>
          <w:rFonts w:ascii="Arial" w:eastAsia="Times New Roman" w:hAnsi="Arial" w:cs="Arial"/>
          <w:i/>
          <w:spacing w:val="-2"/>
          <w:sz w:val="24"/>
          <w:szCs w:val="24"/>
          <w:lang w:eastAsia="pl-PL"/>
        </w:rPr>
        <w:t xml:space="preserve"> </w:t>
      </w:r>
      <w:r w:rsidRPr="008122D4">
        <w:rPr>
          <w:rFonts w:ascii="Arial" w:eastAsia="Times New Roman" w:hAnsi="Arial" w:cs="Arial"/>
          <w:spacing w:val="-2"/>
          <w:sz w:val="24"/>
          <w:szCs w:val="24"/>
          <w:lang w:eastAsia="pl-PL"/>
        </w:rPr>
        <w:t>godzina 23:59:59.</w:t>
      </w:r>
    </w:p>
    <w:p w14:paraId="72F58453" w14:textId="4AE9ADB7" w:rsidR="00CE72CE" w:rsidRPr="00BC5481" w:rsidRDefault="00CE72CE" w:rsidP="002E2B9D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8122D4">
        <w:rPr>
          <w:rFonts w:ascii="Arial" w:hAnsi="Arial" w:cs="Arial"/>
          <w:spacing w:val="-2"/>
          <w:sz w:val="24"/>
          <w:szCs w:val="24"/>
        </w:rPr>
        <w:t>Planowany termin rozstrzygnięcia naboru:</w:t>
      </w:r>
      <w:r w:rsidRPr="008122D4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="008122D4" w:rsidRPr="008122D4">
        <w:rPr>
          <w:rFonts w:ascii="Arial" w:hAnsi="Arial" w:cs="Arial"/>
          <w:b/>
          <w:bCs/>
          <w:spacing w:val="-2"/>
          <w:sz w:val="28"/>
          <w:szCs w:val="28"/>
        </w:rPr>
        <w:t>czerwiec</w:t>
      </w:r>
      <w:r w:rsidR="00334C53" w:rsidRPr="008122D4"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 w:rsidRPr="008122D4">
        <w:rPr>
          <w:rFonts w:ascii="Arial" w:hAnsi="Arial" w:cs="Arial"/>
          <w:b/>
          <w:bCs/>
          <w:spacing w:val="-2"/>
          <w:sz w:val="28"/>
          <w:szCs w:val="28"/>
        </w:rPr>
        <w:t>202</w:t>
      </w:r>
      <w:r w:rsidRPr="00260356">
        <w:rPr>
          <w:rFonts w:ascii="Arial" w:hAnsi="Arial" w:cs="Arial"/>
          <w:b/>
          <w:bCs/>
          <w:spacing w:val="-2"/>
          <w:sz w:val="28"/>
          <w:szCs w:val="28"/>
        </w:rPr>
        <w:t>6 r</w:t>
      </w:r>
      <w:r w:rsidRPr="00BC5481">
        <w:rPr>
          <w:rFonts w:ascii="Arial" w:hAnsi="Arial" w:cs="Arial"/>
          <w:b/>
          <w:bCs/>
          <w:spacing w:val="-2"/>
          <w:sz w:val="24"/>
          <w:szCs w:val="24"/>
        </w:rPr>
        <w:t>.</w:t>
      </w:r>
    </w:p>
    <w:p w14:paraId="4FE25BD0" w14:textId="77777777" w:rsidR="00CE72CE" w:rsidRPr="00BC5481" w:rsidRDefault="00CE72CE" w:rsidP="002E2B9D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>ION ma prawo wydłużenia terminu składania wniosków o dofinansowanie.</w:t>
      </w:r>
    </w:p>
    <w:p w14:paraId="39E9178D" w14:textId="77777777" w:rsidR="00CE72CE" w:rsidRPr="00110495" w:rsidRDefault="00CE72CE" w:rsidP="002E2B9D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110495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Wydłużenie terminu naboru może wystąpić w szczególności w przypadku: </w:t>
      </w:r>
    </w:p>
    <w:p w14:paraId="3E393FA9" w14:textId="09CA2CB9" w:rsidR="00CE72CE" w:rsidRPr="00110495" w:rsidRDefault="00CE72CE" w:rsidP="00517E07">
      <w:pPr>
        <w:pStyle w:val="Akapitzlist"/>
        <w:numPr>
          <w:ilvl w:val="1"/>
          <w:numId w:val="68"/>
        </w:numPr>
        <w:spacing w:after="480" w:line="360" w:lineRule="auto"/>
        <w:ind w:left="1134" w:hanging="567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110495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zwiększenia kwoty przewidzianej na dofinansowanie projektów w ramach naboru, </w:t>
      </w:r>
    </w:p>
    <w:p w14:paraId="354BFC27" w14:textId="756CB7D1" w:rsidR="00CE72CE" w:rsidRPr="00110495" w:rsidRDefault="00CE72CE" w:rsidP="00517E07">
      <w:pPr>
        <w:pStyle w:val="Akapitzlist"/>
        <w:numPr>
          <w:ilvl w:val="1"/>
          <w:numId w:val="68"/>
        </w:numPr>
        <w:spacing w:after="480" w:line="360" w:lineRule="auto"/>
        <w:ind w:left="1134" w:hanging="567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110495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innej niż przewidywana pierwotnie liczbie składanych wniosków o dofinansowanie, </w:t>
      </w:r>
    </w:p>
    <w:p w14:paraId="3F154221" w14:textId="66D4D3F2" w:rsidR="00CE72CE" w:rsidRPr="00110495" w:rsidRDefault="00CE72CE" w:rsidP="00517E07">
      <w:pPr>
        <w:pStyle w:val="Akapitzlist"/>
        <w:numPr>
          <w:ilvl w:val="1"/>
          <w:numId w:val="68"/>
        </w:numPr>
        <w:spacing w:after="480" w:line="360" w:lineRule="auto"/>
        <w:ind w:left="1134" w:hanging="567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110495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konieczności doprecyzowania przez </w:t>
      </w:r>
      <w:r w:rsidR="00110495" w:rsidRPr="00110495">
        <w:rPr>
          <w:rFonts w:ascii="Arial" w:hAnsi="Arial" w:cs="Arial"/>
          <w:color w:val="000000" w:themeColor="text1"/>
          <w:spacing w:val="-2"/>
          <w:sz w:val="24"/>
          <w:szCs w:val="24"/>
        </w:rPr>
        <w:t>IP</w:t>
      </w:r>
      <w:r w:rsidRPr="00110495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dokumentacji dotyczącej naboru, gdy zaistnieje taka konieczność, </w:t>
      </w:r>
    </w:p>
    <w:p w14:paraId="2D96BD49" w14:textId="0DD3D10B" w:rsidR="00CE72CE" w:rsidRPr="00BC5481" w:rsidRDefault="00CE72CE" w:rsidP="00517E07">
      <w:pPr>
        <w:pStyle w:val="Akapitzlist"/>
        <w:numPr>
          <w:ilvl w:val="1"/>
          <w:numId w:val="68"/>
        </w:numPr>
        <w:spacing w:after="480" w:line="360" w:lineRule="auto"/>
        <w:ind w:left="1134" w:hanging="567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110495">
        <w:rPr>
          <w:rFonts w:ascii="Arial" w:hAnsi="Arial" w:cs="Arial"/>
          <w:color w:val="000000" w:themeColor="text1"/>
          <w:spacing w:val="-2"/>
          <w:sz w:val="24"/>
          <w:szCs w:val="24"/>
        </w:rPr>
        <w:t>długotrwałych problemów lub usterek technicznych uniemożliwiających składanie wniosków o dofinansowanie.</w:t>
      </w: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</w:p>
    <w:p w14:paraId="0AE8766F" w14:textId="77777777" w:rsidR="00CE72CE" w:rsidRPr="00BC5481" w:rsidRDefault="00CE72CE" w:rsidP="002E2B9D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Wszelkie terminy realizacji wskazane w Regulaminie, jeżeli nie określono inaczej, wyrażone są w dniach kalendarzowych. Do sposobu obliczania terminów określonych w Regulaminie stosuje się przepisy zgodnie z ustawą z dnia 14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czerwca 1960 r. – Kodeks postępowania administracyjnego.</w:t>
      </w:r>
    </w:p>
    <w:p w14:paraId="13143CCB" w14:textId="77777777" w:rsidR="00CE72CE" w:rsidRPr="00BC5481" w:rsidRDefault="00CE72CE" w:rsidP="002E2B9D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Jeżeli koniec terminu przypada na dzień ustawowo wolny od pracy lub na sobotę, termin upływa następnego dnia, który nie jest dniem wolnym od pracy ani sobotą.</w:t>
      </w:r>
    </w:p>
    <w:p w14:paraId="0A6D01A1" w14:textId="77777777" w:rsidR="00CE72CE" w:rsidRPr="00BC5481" w:rsidRDefault="00CE72CE" w:rsidP="002E2B9D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Formularz wniosku o dofinansowanie projektu, należy złożyć wyłącznie w wersji elektronicznej za pośrednictwem aplikacji </w:t>
      </w:r>
      <w:r w:rsidRPr="00260356">
        <w:rPr>
          <w:rFonts w:ascii="Arial" w:hAnsi="Arial" w:cs="Arial"/>
          <w:b/>
          <w:spacing w:val="-2"/>
          <w:sz w:val="28"/>
          <w:szCs w:val="28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, dostępnej na stronie: </w:t>
      </w:r>
      <w:hyperlink r:id="rId17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sowa2021.efs.gov.pl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12E434B7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b/>
          <w:bCs/>
          <w:spacing w:val="-2"/>
          <w:sz w:val="24"/>
          <w:szCs w:val="24"/>
        </w:rPr>
      </w:pPr>
      <w:r w:rsidRPr="00BC5481">
        <w:rPr>
          <w:rFonts w:ascii="Arial" w:hAnsi="Arial" w:cs="Arial"/>
          <w:bCs/>
          <w:spacing w:val="-2"/>
          <w:sz w:val="24"/>
          <w:szCs w:val="24"/>
        </w:rPr>
        <w:t>Za datę wpływu wniosku o dofinansowanie uznaje się datę wpływu wersji elektronicznej wniosku za pośrednictwem aplikacji SOWA EFS. Wnioski złożone w innej formie niż za pośrednictwem aplikacji SOWA EFS pozostaną bez rozpatrzenia.</w:t>
      </w:r>
      <w:r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</w:p>
    <w:p w14:paraId="57C6FEEF" w14:textId="2121450C" w:rsidR="00CE72CE" w:rsidRPr="00F810DF" w:rsidRDefault="00CE72CE" w:rsidP="00517E07">
      <w:pPr>
        <w:pStyle w:val="1Nagwek"/>
        <w:numPr>
          <w:ilvl w:val="0"/>
          <w:numId w:val="66"/>
        </w:numPr>
      </w:pPr>
      <w:bookmarkStart w:id="25" w:name="_Toc213307377"/>
      <w:bookmarkStart w:id="26" w:name="_Hlk116992634"/>
      <w:r w:rsidRPr="00F810DF">
        <w:lastRenderedPageBreak/>
        <w:t>Kwota przeznaczona na dofinansowanie projektu</w:t>
      </w:r>
      <w:bookmarkEnd w:id="25"/>
    </w:p>
    <w:bookmarkEnd w:id="26"/>
    <w:p w14:paraId="082F0858" w14:textId="7D2B84C0" w:rsidR="00CE72CE" w:rsidRPr="00260356" w:rsidRDefault="00CE72CE" w:rsidP="00CE72CE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spacing w:val="-2"/>
          <w:sz w:val="28"/>
          <w:szCs w:val="28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Całkowita kwota środków przeznaczonych na dofinansowanie projektów w ramach naboru wynosi: </w:t>
      </w:r>
      <w:del w:id="27" w:author="Artur Gołębowski" w:date="2026-06-17T15:05:00Z">
        <w:r w:rsidRPr="00260356" w:rsidDel="00FC560F">
          <w:rPr>
            <w:rFonts w:ascii="Arial" w:hAnsi="Arial" w:cs="Arial"/>
            <w:b/>
            <w:spacing w:val="-2"/>
            <w:sz w:val="28"/>
            <w:szCs w:val="28"/>
          </w:rPr>
          <w:delText>2</w:delText>
        </w:r>
        <w:r w:rsidR="00334C53" w:rsidDel="00FC560F">
          <w:rPr>
            <w:rFonts w:ascii="Arial" w:hAnsi="Arial" w:cs="Arial"/>
            <w:b/>
            <w:spacing w:val="-2"/>
            <w:sz w:val="28"/>
            <w:szCs w:val="28"/>
          </w:rPr>
          <w:delText>0</w:delText>
        </w:r>
        <w:r w:rsidRPr="00260356" w:rsidDel="00FC560F">
          <w:rPr>
            <w:rFonts w:ascii="Arial" w:hAnsi="Arial" w:cs="Arial"/>
            <w:b/>
            <w:spacing w:val="-2"/>
            <w:sz w:val="28"/>
            <w:szCs w:val="28"/>
          </w:rPr>
          <w:delText> </w:delText>
        </w:r>
      </w:del>
      <w:ins w:id="28" w:author="Artur Gołębowski" w:date="2026-06-17T15:05:00Z">
        <w:r w:rsidR="00FC560F">
          <w:rPr>
            <w:rFonts w:ascii="Arial" w:hAnsi="Arial" w:cs="Arial"/>
            <w:b/>
            <w:spacing w:val="-2"/>
            <w:sz w:val="28"/>
            <w:szCs w:val="28"/>
          </w:rPr>
          <w:t>38</w:t>
        </w:r>
        <w:r w:rsidR="00FC560F" w:rsidRPr="00260356">
          <w:rPr>
            <w:rFonts w:ascii="Arial" w:hAnsi="Arial" w:cs="Arial"/>
            <w:b/>
            <w:spacing w:val="-2"/>
            <w:sz w:val="28"/>
            <w:szCs w:val="28"/>
          </w:rPr>
          <w:t> </w:t>
        </w:r>
      </w:ins>
      <w:r w:rsidRPr="00260356">
        <w:rPr>
          <w:rFonts w:ascii="Arial" w:hAnsi="Arial" w:cs="Arial"/>
          <w:b/>
          <w:spacing w:val="-2"/>
          <w:sz w:val="28"/>
          <w:szCs w:val="28"/>
        </w:rPr>
        <w:t xml:space="preserve">000 000,00 PLN w tym wkład UE: </w:t>
      </w:r>
      <w:del w:id="29" w:author="Artur Gołębowski" w:date="2026-06-17T15:05:00Z">
        <w:r w:rsidR="00334C53" w:rsidDel="00FC560F">
          <w:rPr>
            <w:rFonts w:ascii="Arial" w:hAnsi="Arial" w:cs="Arial"/>
            <w:b/>
            <w:spacing w:val="-2"/>
            <w:sz w:val="28"/>
            <w:szCs w:val="28"/>
          </w:rPr>
          <w:delText>17 894 737</w:delText>
        </w:r>
      </w:del>
      <w:ins w:id="30" w:author="Artur Gołębowski" w:date="2026-06-17T15:05:00Z">
        <w:r w:rsidR="00FC560F">
          <w:rPr>
            <w:rFonts w:ascii="Arial" w:hAnsi="Arial" w:cs="Arial"/>
            <w:b/>
            <w:spacing w:val="-2"/>
            <w:sz w:val="28"/>
            <w:szCs w:val="28"/>
          </w:rPr>
          <w:t>34 000 000</w:t>
        </w:r>
      </w:ins>
      <w:r w:rsidRPr="00260356">
        <w:rPr>
          <w:rFonts w:ascii="Arial" w:hAnsi="Arial" w:cs="Arial"/>
          <w:b/>
          <w:spacing w:val="-2"/>
          <w:sz w:val="28"/>
          <w:szCs w:val="28"/>
        </w:rPr>
        <w:t>,00 PLN</w:t>
      </w:r>
      <w:r w:rsidRPr="00260356">
        <w:rPr>
          <w:rFonts w:ascii="Arial" w:hAnsi="Arial" w:cs="Arial"/>
          <w:bCs/>
          <w:spacing w:val="-2"/>
          <w:sz w:val="28"/>
          <w:szCs w:val="28"/>
        </w:rPr>
        <w:t xml:space="preserve">. </w:t>
      </w:r>
    </w:p>
    <w:p w14:paraId="0F5FD291" w14:textId="77777777" w:rsidR="00CE72CE" w:rsidRPr="00BC5481" w:rsidRDefault="00CE72CE" w:rsidP="00CE72CE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260356">
        <w:rPr>
          <w:rFonts w:ascii="Arial" w:hAnsi="Arial" w:cs="Arial"/>
          <w:bCs/>
          <w:spacing w:val="-2"/>
          <w:sz w:val="24"/>
          <w:szCs w:val="24"/>
        </w:rPr>
        <w:t>Maksymalny poziom dofinansowania w projekcie wynosi 95%</w:t>
      </w:r>
      <w:r w:rsidRPr="00374105">
        <w:rPr>
          <w:rFonts w:ascii="Arial" w:hAnsi="Arial" w:cs="Arial"/>
          <w:spacing w:val="-2"/>
          <w:sz w:val="24"/>
          <w:szCs w:val="24"/>
        </w:rPr>
        <w:t xml:space="preserve">, </w:t>
      </w:r>
      <w:r w:rsidRPr="00BC5481">
        <w:rPr>
          <w:rFonts w:ascii="Arial" w:hAnsi="Arial" w:cs="Arial"/>
          <w:spacing w:val="-2"/>
          <w:sz w:val="24"/>
          <w:szCs w:val="24"/>
        </w:rPr>
        <w:t>w tym maksymalny poziom dofinansowania UE w projekcie wynosi 85%, dofinansowanie budżetu państwa w projekcie wynosi 10%.</w:t>
      </w:r>
    </w:p>
    <w:p w14:paraId="6A1DB9CC" w14:textId="77777777" w:rsidR="00CE72CE" w:rsidRPr="00BC5481" w:rsidRDefault="00CE72CE" w:rsidP="00CE72CE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b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>W przypadku projektów objętych pomocą publiczną lub pomocą de minimis poziom dofinansowania wynikać będzie z przepisów prawnych obowiązujących na dzień udzielania wsparcia, w tym w szczególności rozporządzeń wydanych przez ministra właściwego do spraw rozwoju regionalnego z zastrzeżeniem, że poziom dofinansowania UE w projekcie nie może przekroczyć 85%.</w:t>
      </w:r>
    </w:p>
    <w:p w14:paraId="116DBEFF" w14:textId="77777777" w:rsidR="00CE72CE" w:rsidRPr="00260356" w:rsidRDefault="00CE72CE" w:rsidP="00CE72CE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bCs/>
          <w:spacing w:val="-2"/>
          <w:sz w:val="24"/>
          <w:szCs w:val="24"/>
        </w:rPr>
      </w:pPr>
      <w:r w:rsidRPr="00260356">
        <w:rPr>
          <w:rFonts w:ascii="Arial" w:hAnsi="Arial" w:cs="Arial"/>
          <w:bCs/>
          <w:spacing w:val="-2"/>
          <w:sz w:val="24"/>
          <w:szCs w:val="24"/>
        </w:rPr>
        <w:t>Minimalny poziom wkładu własnego wynosi: 5%.</w:t>
      </w:r>
    </w:p>
    <w:p w14:paraId="3A450817" w14:textId="77777777" w:rsidR="00CE72CE" w:rsidRPr="00BC5481" w:rsidRDefault="00CE72CE" w:rsidP="00CE72CE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 zastrzega sobie możliwość zmiany kwoty przeznaczonej na dofinansowanie projektów, w tym w wyniku zmiany kursu euro.</w:t>
      </w:r>
    </w:p>
    <w:p w14:paraId="055430D4" w14:textId="19D24524" w:rsidR="00CE72CE" w:rsidRDefault="00CE72CE" w:rsidP="00CE72CE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 informuje, że kwota</w:t>
      </w:r>
      <w:r w:rsidR="00110495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która może zostać zakontraktowana w ramach zawieranych umów o dofinansowanie projektów w naborze uzależniona jest od aktualnego w danym miesiącu kursu euro oraz wartości algorytmu wyrażającego w PLN miesięczny limit środków wspólnotowych oraz krajowych możliwych do zakontraktowania. Otrzymanie przez wnioskodawcę informacji o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wybraniu do dofinansowania nie jest równoznaczne z podpisaniem umowy o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dofinansowanie projektu.</w:t>
      </w:r>
    </w:p>
    <w:p w14:paraId="55A0218E" w14:textId="77777777" w:rsidR="00334C53" w:rsidRPr="00110495" w:rsidRDefault="00334C53" w:rsidP="00334C53">
      <w:pPr>
        <w:pStyle w:val="Akapitzlist"/>
        <w:numPr>
          <w:ilvl w:val="0"/>
          <w:numId w:val="7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110495">
        <w:rPr>
          <w:rFonts w:ascii="Arial" w:hAnsi="Arial" w:cs="Arial"/>
          <w:sz w:val="24"/>
          <w:szCs w:val="24"/>
        </w:rPr>
        <w:t>ION po rozstrzygnięciu naboru może podjąć decyzję o zwiększeniu kwoty dofinansowania dla naboru i wyborze projektów, które uzyskały wymaganą liczbę punktów, lecz ze względu na wyczerpanie pierwotnej kwoty alokacji nie zostały wybrane do dofinansowania.</w:t>
      </w:r>
    </w:p>
    <w:p w14:paraId="58051269" w14:textId="6018F7B2" w:rsidR="00334C53" w:rsidRPr="00BC5481" w:rsidRDefault="00334C53" w:rsidP="00334C53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110495">
        <w:rPr>
          <w:rFonts w:ascii="Arial" w:hAnsi="Arial" w:cs="Arial"/>
          <w:sz w:val="24"/>
          <w:szCs w:val="24"/>
        </w:rPr>
        <w:t xml:space="preserve">Wybór do dofinansowania projektów, wynikający ze zwiększenia kwoty alokacji następuje z zachowaniem zasady równego traktowania wnioskodawców, tj. zgodnie z kolejnością zamieszczenia projektów na liście i uwzględnieniem </w:t>
      </w:r>
      <w:r w:rsidRPr="00110495">
        <w:rPr>
          <w:rFonts w:ascii="Arial" w:hAnsi="Arial" w:cs="Arial"/>
          <w:sz w:val="24"/>
          <w:szCs w:val="24"/>
        </w:rPr>
        <w:lastRenderedPageBreak/>
        <w:t>wszystkich projektów, które uzyskały taką samą liczbę punktów z zastosowaniem kryteriów rozstrzygających.</w:t>
      </w:r>
    </w:p>
    <w:p w14:paraId="09E1D9A9" w14:textId="6482A97F" w:rsidR="00CE72CE" w:rsidRPr="0060722E" w:rsidRDefault="00CE72CE" w:rsidP="00517E07">
      <w:pPr>
        <w:pStyle w:val="1Nagwek"/>
        <w:numPr>
          <w:ilvl w:val="0"/>
          <w:numId w:val="66"/>
        </w:numPr>
      </w:pPr>
      <w:bookmarkStart w:id="31" w:name="_Toc213307378"/>
      <w:bookmarkStart w:id="32" w:name="_Hlk116992645"/>
      <w:r w:rsidRPr="0060722E">
        <w:t>Kwalifikowalność wydatków</w:t>
      </w:r>
      <w:bookmarkEnd w:id="31"/>
    </w:p>
    <w:bookmarkEnd w:id="32"/>
    <w:p w14:paraId="3867D50D" w14:textId="77777777" w:rsidR="00CE72CE" w:rsidRPr="00BC5481" w:rsidRDefault="00CE72CE" w:rsidP="002E2B9D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Zasady finansowania projektu określa umowa o dofinansowanie projektu.</w:t>
      </w:r>
    </w:p>
    <w:p w14:paraId="02653775" w14:textId="77777777" w:rsidR="00CE72CE" w:rsidRPr="00BC5481" w:rsidRDefault="00CE72CE" w:rsidP="002E2B9D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Warunki dotyczące kwalifikowalności wydatków są określone w </w:t>
      </w:r>
      <w:r w:rsidRPr="00BC5481">
        <w:rPr>
          <w:rFonts w:ascii="Arial" w:hAnsi="Arial" w:cs="Arial"/>
          <w:iCs/>
          <w:spacing w:val="-2"/>
          <w:sz w:val="24"/>
          <w:szCs w:val="24"/>
        </w:rPr>
        <w:t>Wytycznych dotyczących kwalifikowalności wydatków na lata 2021-2027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02D1C715" w14:textId="77777777" w:rsidR="004B0A03" w:rsidRPr="004B0A03" w:rsidRDefault="00CE72CE" w:rsidP="002E2B9D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Wnioskodawca we wniosku o dofinansowanie określa datę rozpoczęcia i zakończenia realizacji projektu, mając na uwadze, iż okres realizacji projektu jest tożsamy z okresem, w którym poniesione wydatki mogą zostać uznane za kwalifikowalne.</w:t>
      </w:r>
    </w:p>
    <w:p w14:paraId="14A73C82" w14:textId="1D865D4F" w:rsidR="00CE72CE" w:rsidRPr="00BC5481" w:rsidRDefault="004B0A03" w:rsidP="002E2B9D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Realizacja projektu powinna zakończyć się do 31.10.2029 r.</w:t>
      </w:r>
    </w:p>
    <w:p w14:paraId="6EC9112C" w14:textId="77777777" w:rsidR="00CE72CE" w:rsidRPr="00BC5481" w:rsidRDefault="00CE72CE" w:rsidP="002E2B9D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Okres kwalifikowalności wydatków w ramach danego projektu określany jest w umowie o dofinansowanie projektu.</w:t>
      </w:r>
    </w:p>
    <w:p w14:paraId="32A4BEEE" w14:textId="77777777" w:rsidR="00CE72CE" w:rsidRPr="00BC5481" w:rsidRDefault="00CE72CE" w:rsidP="002E2B9D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Co do zasady, można rozpocząć projekt przed podpisaniem umowy o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dofinansowanie projektu. Wydatki poniesione przed podpisaniem umowy o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dofinansowanie projektu mogą zostać uznane za kwalifikowalne wyłącznie wtedy, gdy przestrzegane były zasady kwalifikowalności określone w Wytycznych kwalifikowalności</w:t>
      </w:r>
      <w:r w:rsidRPr="00BC5481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oraz w umowie o dofinansowanie projektu.</w:t>
      </w:r>
      <w:r w:rsidRPr="00BC5481">
        <w:rPr>
          <w:rFonts w:ascii="Arial" w:hAnsi="Arial" w:cs="Arial"/>
          <w:i/>
          <w:spacing w:val="-2"/>
          <w:sz w:val="24"/>
          <w:szCs w:val="24"/>
        </w:rPr>
        <w:t xml:space="preserve"> </w:t>
      </w:r>
    </w:p>
    <w:p w14:paraId="753D8EF1" w14:textId="77777777" w:rsidR="00CE72CE" w:rsidRPr="00BC5481" w:rsidRDefault="00CE72CE" w:rsidP="002E2B9D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Wydatkowanie środków przed zatwierdzeniem wniosku i podpisaniem umowy o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dofinansowanie projektu, odbywa się na wyłączną odpowiedzialność wnioskodawcy. Jeśli projekt nie otrzyma dofinansowania, za poniesione wydatki nie będzie zwrotu. </w:t>
      </w:r>
    </w:p>
    <w:p w14:paraId="55A1B5A0" w14:textId="43609FED" w:rsidR="00CE72CE" w:rsidRPr="00BC5481" w:rsidRDefault="00CE72CE" w:rsidP="002E2B9D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 zakończeniu projektu możliwe jest kwalifikowanie poniesionych wydatków 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związanych z realizacją projektu w terminie do 30 dni kalendarzowych po okresie realizacji projektu, pod warunkiem, że wydatki te dotyczą okresu realizacji projektu oraz zostaną uwzględnione w końcowym wniosku o płatność.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37C1A18E" w14:textId="77777777" w:rsidR="00CE72CE" w:rsidRPr="00BC5481" w:rsidRDefault="00CE72CE" w:rsidP="002E2B9D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Przy określaniu daty rozpoczęcia projektu należy uwzględnić czas niezbędny na przeprowadzenie oceny projektu i rozstrzygnięcie naboru, a także na przygotowanie dokumentów wymaganych do podpisania umowy o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dofinansowanie projektu oraz czas na podpisanie umowy o dofinansowanie.</w:t>
      </w:r>
    </w:p>
    <w:p w14:paraId="1A5F83AE" w14:textId="7209E4B0" w:rsidR="00CE72CE" w:rsidRPr="001E7C1C" w:rsidRDefault="00CE72CE" w:rsidP="002E2B9D">
      <w:pPr>
        <w:pStyle w:val="Akapitzlist"/>
        <w:numPr>
          <w:ilvl w:val="0"/>
          <w:numId w:val="29"/>
        </w:numPr>
        <w:spacing w:after="480" w:line="360" w:lineRule="auto"/>
        <w:ind w:hanging="567"/>
        <w:rPr>
          <w:rFonts w:ascii="Arial" w:hAnsi="Arial" w:cs="Arial"/>
          <w:b/>
          <w:spacing w:val="-2"/>
          <w:sz w:val="24"/>
          <w:szCs w:val="24"/>
        </w:rPr>
      </w:pPr>
      <w:r w:rsidRPr="001E7C1C">
        <w:rPr>
          <w:rFonts w:ascii="Arial" w:hAnsi="Arial" w:cs="Arial"/>
          <w:spacing w:val="-2"/>
          <w:sz w:val="24"/>
          <w:szCs w:val="24"/>
        </w:rPr>
        <w:lastRenderedPageBreak/>
        <w:t>Dofinansowania nie otrzyma projekt, którego wnioskodawca został wykluczony z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1E7C1C">
        <w:rPr>
          <w:rFonts w:ascii="Arial" w:hAnsi="Arial" w:cs="Arial"/>
          <w:spacing w:val="-2"/>
          <w:sz w:val="24"/>
          <w:szCs w:val="24"/>
        </w:rPr>
        <w:t xml:space="preserve">możliwości otrzymania dofinansowania oraz projekt, w pełni wdrożony (w przypadku usług) przed przedłożeniem wniosku o dofinansowanie projektu IP, niezależnie </w:t>
      </w:r>
      <w:r w:rsidRPr="001E7C1C">
        <w:rPr>
          <w:rFonts w:ascii="Arial" w:hAnsi="Arial" w:cs="Arial"/>
          <w:bCs/>
          <w:spacing w:val="-2"/>
          <w:sz w:val="24"/>
          <w:szCs w:val="24"/>
        </w:rPr>
        <w:t>od tego, czy wszystkie dotyczące tego projektu płatności zostały przez wnioskodawcę dokonane – z zastrzeżeniem zasad określonych dla pomocy publicznej.</w:t>
      </w:r>
    </w:p>
    <w:p w14:paraId="5D4B5B70" w14:textId="6CC82D81" w:rsidR="00CE72CE" w:rsidRPr="00BC5481" w:rsidRDefault="00CE72CE" w:rsidP="002E2B9D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Jeśli realizacja projektu zgłoszonego do objęcia dofinansowaniem rozpoczęła się przed dniem złożenia wniosku o dofinansowanie, to w okresie tym wnioskodawca powinien realizować projekt zgodnie z prawem.</w:t>
      </w:r>
      <w:r w:rsidRPr="00BC5481">
        <w:rPr>
          <w:rFonts w:ascii="CIDFont+F1" w:hAnsi="CIDFont+F1" w:cs="CIDFont+F1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W celu sprawdzenia tego IP może przeprowadzić kontrolę na podstawie art. 25 ust. 3 ustawy wdrożeniowej.</w:t>
      </w:r>
    </w:p>
    <w:p w14:paraId="2EFFBE7E" w14:textId="7AB142FF" w:rsidR="00CE72CE" w:rsidRPr="000B2C9E" w:rsidRDefault="00CE72CE" w:rsidP="00517E07">
      <w:pPr>
        <w:pStyle w:val="1Nagwek"/>
        <w:numPr>
          <w:ilvl w:val="0"/>
          <w:numId w:val="66"/>
        </w:numPr>
      </w:pPr>
      <w:bookmarkStart w:id="33" w:name="_Toc213307379"/>
      <w:bookmarkStart w:id="34" w:name="_Hlk116992663"/>
      <w:r w:rsidRPr="000B2C9E">
        <w:t>Wskaźniki</w:t>
      </w:r>
      <w:bookmarkEnd w:id="33"/>
    </w:p>
    <w:bookmarkEnd w:id="34"/>
    <w:p w14:paraId="243BA358" w14:textId="77777777" w:rsidR="00CE72CE" w:rsidRPr="00BC5481" w:rsidRDefault="00CE72CE" w:rsidP="00CE72CE">
      <w:pPr>
        <w:pStyle w:val="Akapitzlist"/>
        <w:numPr>
          <w:ilvl w:val="0"/>
          <w:numId w:val="8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W celu zapewnienia pełnej i rzetelnej informacji na temat efektów wsparcia wnioskodawca ma obowiązek zastosowania w projekcie wszystkich wskaźników rezultatu bezpośredniego i produktu adekwatnych do zakresu i celu realizowanego projektu oraz monitorowania ich w trakcie realizacji projektu. Natomiast inne wspólne wskaźniki produktu są wskaźnikami obligatoryjnymi i</w:t>
      </w:r>
      <w:r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muszą być uwzględnione we wniosku oraz monitorowane na etapie realizacji. </w:t>
      </w:r>
    </w:p>
    <w:p w14:paraId="1EF629F5" w14:textId="77777777" w:rsidR="00CE72CE" w:rsidRPr="00BC5481" w:rsidRDefault="00CE72CE" w:rsidP="00CE72C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Definicje wskaźników znajdują się w Załączniku nr 2 do Regulaminu – Wymagania dotyczące wsparcia oraz wskaźniki.</w:t>
      </w:r>
    </w:p>
    <w:p w14:paraId="64B45E50" w14:textId="77777777" w:rsidR="00CE72CE" w:rsidRPr="00BC5481" w:rsidRDefault="00CE72CE" w:rsidP="00CE72CE">
      <w:pPr>
        <w:pStyle w:val="Akapitzlist"/>
        <w:numPr>
          <w:ilvl w:val="0"/>
          <w:numId w:val="8"/>
        </w:numPr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Obok obowiązkowych wskaźników z Załącznika nr 2 do Regulaminu ze względu na specyfikę projektu wnioskodawca może określić wskaźniki własne produktu/rezultatu - tzw. wskaźniki projektowe. ION zaleca stosowanie takich wskaźników w przypadku, gdy w projekcie powstają istotne produkty działań</w:t>
      </w:r>
      <w:r w:rsidRPr="00BC5481">
        <w:rPr>
          <w:spacing w:val="-2"/>
          <w:sz w:val="24"/>
          <w:szCs w:val="24"/>
          <w:lang w:eastAsia="pl-PL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  <w:lang w:eastAsia="pl-PL"/>
        </w:rPr>
        <w:t>merytoryczn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ych i związane są z nimi znaczące wydatki w budżecie. Produkty to również usługi świadczone na rzecz uczestników podczas realizacji projektu. </w:t>
      </w:r>
    </w:p>
    <w:p w14:paraId="51907650" w14:textId="5981F46E" w:rsidR="00912F51" w:rsidRPr="00912F51" w:rsidRDefault="00CE72CE" w:rsidP="00912F5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Monitorowanie postępu rzeczowego w trakcie realizacji projektu odbywa się na podstawie danych zebranych w CST2021. Podstawą do wprowadzenia informacji o udziale uczestnika będącego osobą fizyczną w projekcie jest zapewnienie danych, których szczegółowy zakres określono w załączniku nr 1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lastRenderedPageBreak/>
        <w:t>do</w:t>
      </w:r>
      <w:r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Wytycznych dotyczących monitorowania postępu rzeczowego realizacji programów na lata 2021-2027. </w:t>
      </w:r>
    </w:p>
    <w:p w14:paraId="7F31E939" w14:textId="7D9D3DA6" w:rsidR="00CE72CE" w:rsidRPr="0060722E" w:rsidRDefault="00CE72CE" w:rsidP="00517E07">
      <w:pPr>
        <w:pStyle w:val="1Nagwek"/>
        <w:numPr>
          <w:ilvl w:val="0"/>
          <w:numId w:val="66"/>
        </w:numPr>
      </w:pPr>
      <w:bookmarkStart w:id="35" w:name="_Hlk116993055"/>
      <w:bookmarkStart w:id="36" w:name="_Toc213307380"/>
      <w:r w:rsidRPr="0060722E">
        <w:t>Zasady finansowania projektu</w:t>
      </w:r>
      <w:bookmarkEnd w:id="35"/>
      <w:bookmarkEnd w:id="36"/>
    </w:p>
    <w:p w14:paraId="38CD220C" w14:textId="77777777" w:rsidR="00CE72CE" w:rsidRPr="00BC5481" w:rsidRDefault="00CE72CE" w:rsidP="00CE72CE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Szczegółowe zasady finansowania projektu określa umowa o dofinansowanie.</w:t>
      </w:r>
    </w:p>
    <w:p w14:paraId="30A00765" w14:textId="77777777" w:rsidR="00CE72CE" w:rsidRPr="00BC5481" w:rsidRDefault="00CE72CE" w:rsidP="00CE72CE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Maksymalną wartość zaliczki określa się do wysokości 100% dofinansowania.</w:t>
      </w:r>
    </w:p>
    <w:p w14:paraId="064869CA" w14:textId="77777777" w:rsidR="00CE72CE" w:rsidRPr="00BC5481" w:rsidRDefault="00CE72CE" w:rsidP="00CE72CE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Jednym z warunków przekazania kolejnej transzy dofinansowania jest zatwierdzenie wniosku o płatność, w którym beneficjent rozlicza co najmniej 70% łącznej kwoty otrzymanych transz dofinansowania w formie zaliczki. Rozliczenie to obejmuje wykazanie wydatków we wniosku o płatność (łącznie z wydatkami ujętymi i zatwierdzonymi w poprzednich wnioskach o płatność) oraz oświadczenie, w którym beneficjent informuje o poniesionej w ramach projektu (narastająco) kwocie kosztów pośrednich z dofinansowania.</w:t>
      </w:r>
    </w:p>
    <w:p w14:paraId="230F116C" w14:textId="77777777" w:rsidR="00CE72CE" w:rsidRPr="00BC5481" w:rsidRDefault="00CE72CE" w:rsidP="00CE72CE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Wkład własny to wkład beneficjenta do projektu (pieniężny lub niepieniężny), który nie zostanie przekazany w formie dofinansowania (różnica między kwotą wydatków kwalifikowalnych a kwotą dofinansowania, zgodnie z % dofinansowania wydatków kwalifikowalnych).</w:t>
      </w:r>
    </w:p>
    <w:p w14:paraId="141C2811" w14:textId="77777777" w:rsidR="00CE72CE" w:rsidRPr="00BC5481" w:rsidRDefault="00CE72CE" w:rsidP="00CE72CE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Wkład własny jest wykazywany we wniosku o dofinansowanie. To wnioskodawca określa formę wniesienia wkładu własnego. Istnieje możliwość łączenia różnych form wkładu własnego. W przypadku niewniesienia przez wnioskodawcę i partnerów (jeśli dotyczy) wkładu własnego w kwocie określonej w umowie o dofinansowanie projektu, IP może obniżyć kwotę przyznanego dofinansowania proporcjonalnie do jej udziału w całkowitej wartości projektu. Wkład własny, który zostanie rozliczony ponad wysokość wskazaną w umowie o dofinansowanie może zostać uznany za niekwalifikowalny. </w:t>
      </w:r>
    </w:p>
    <w:p w14:paraId="1739C0C3" w14:textId="77777777" w:rsidR="00CE72CE" w:rsidRPr="00BC5481" w:rsidRDefault="00CE72CE" w:rsidP="00CE72CE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Wkład własny w formie pieniężnej lub jego część może być wniesiony w kosztach pośrednich. </w:t>
      </w:r>
    </w:p>
    <w:p w14:paraId="1DA4AF3D" w14:textId="77777777" w:rsidR="00CE72CE" w:rsidRPr="00BC5481" w:rsidRDefault="00CE72CE" w:rsidP="00CE72CE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Wkład niepieniężny polega na wniesieniu (wykorzystaniu na rzecz projektu) nieruchomości, urządzeń, materiałów (surowców), wartości niematerialnych i prawnych, ekspertyz lub nieodpłatnej pracy wykonywanej przez wolontariuszy na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podstawie ustawy o działalności pożytku publicznego i o wolontariacie lub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>nieodpłatnej pracy społecznej członków stowarzyszenia wykonywanej na podstawie ustawy z dnia 7 kwietnia 1989 r. Prawo o stowarzyszeniach – ze składników majątku beneficjenta lub majątku innych podmiotów,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jeżeli możliwość taka wynika z przepisów prawa oraz zostanie to ujęte w zatwierdzonym wniosku o dofinansowanie projektu.</w:t>
      </w:r>
    </w:p>
    <w:p w14:paraId="51E38C0E" w14:textId="77777777" w:rsidR="00CE72CE" w:rsidRPr="00BC5481" w:rsidRDefault="00CE72CE" w:rsidP="00CE72CE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Wartość wkładu niepieniężnego powinna zostać należycie potwierdzona dokumentami o wartości dowodowej równoważnej fakturom lub innymi dokumentami.</w:t>
      </w:r>
    </w:p>
    <w:p w14:paraId="2180C736" w14:textId="77777777" w:rsidR="00CE72CE" w:rsidRPr="00BC5481" w:rsidRDefault="00CE72CE" w:rsidP="00CE72CE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Wartość przypisana wkładowi niepieniężnemu nie może przekraczać stawek rynkowych.</w:t>
      </w:r>
    </w:p>
    <w:p w14:paraId="64671917" w14:textId="77777777" w:rsidR="00CE72CE" w:rsidRPr="00BC5481" w:rsidRDefault="00CE72CE" w:rsidP="00CE72CE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Wkładem własnym niepieniężnym wnoszonym do projektu nie może być wkład, który uprzednio był finansowany ze środków UE. Taka informacja powinna zostać wpisana do wniosku o dofinansowanie. </w:t>
      </w:r>
    </w:p>
    <w:p w14:paraId="623A6337" w14:textId="77777777" w:rsidR="00CE72CE" w:rsidRPr="00BC5481" w:rsidRDefault="00CE72CE" w:rsidP="00CE72CE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 wykorzystania środków trwałych lub wartości niematerialnych i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prawnych na rzecz projektu, ich wartość określana jest proporcjonalnie do zakresu ich wykorzystania w projekcie. </w:t>
      </w:r>
    </w:p>
    <w:p w14:paraId="74FD2957" w14:textId="77777777" w:rsidR="00CE72CE" w:rsidRPr="00BC5481" w:rsidRDefault="00CE72CE" w:rsidP="00CE72CE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wkładu niepieniężnego wnoszonego w postaci nieodpłatnej pracy powinny zostać spełnione łącznie następujące warunki: </w:t>
      </w:r>
    </w:p>
    <w:p w14:paraId="2F27F22E" w14:textId="77777777" w:rsidR="00CE72CE" w:rsidRPr="00BC5481" w:rsidRDefault="00CE72CE" w:rsidP="00CE72CE">
      <w:pPr>
        <w:pStyle w:val="Akapitzlist"/>
        <w:numPr>
          <w:ilvl w:val="0"/>
          <w:numId w:val="1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osoba jest świadoma nieodpłatnego udziału w realizacji projektu, </w:t>
      </w:r>
    </w:p>
    <w:p w14:paraId="2A82A70E" w14:textId="77777777" w:rsidR="00CE72CE" w:rsidRPr="00BC5481" w:rsidRDefault="00CE72CE" w:rsidP="00CE72CE">
      <w:pPr>
        <w:pStyle w:val="Akapitzlist"/>
        <w:numPr>
          <w:ilvl w:val="0"/>
          <w:numId w:val="1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należy opisać rodzaj nieodpłatnej pracy (określić stanowisko w projekcie), zadania wykonywane i wykazywane przez tę osobę muszą być zgodne z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tytułem nieodpłatnej pracy (stanowiska), </w:t>
      </w:r>
    </w:p>
    <w:p w14:paraId="714F7D7A" w14:textId="77777777" w:rsidR="00CE72CE" w:rsidRPr="00BC5481" w:rsidRDefault="00CE72CE" w:rsidP="00CE72CE">
      <w:pPr>
        <w:pStyle w:val="Akapitzlist"/>
        <w:numPr>
          <w:ilvl w:val="0"/>
          <w:numId w:val="1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wartość wkładu niepieniężnego w przypadku nieodpłatnej pracy określa się z uwzględnieniem ilości czasu poświęconego na jej wykonanie oraz średniej wysokości wynagrodzenia (wg stawki godzinowej lub dziennej) za dany rodzaj pracy obowiązującej u danego pracodawcy lub w danym regionie (wyliczonej np. w oparciu o dane GUS), lub płacy minimalnej określonej na podstawie obowiązujących przepisów,</w:t>
      </w:r>
    </w:p>
    <w:p w14:paraId="118DB6C5" w14:textId="77777777" w:rsidR="00CE72CE" w:rsidRPr="00BC5481" w:rsidRDefault="00CE72CE" w:rsidP="00CE72CE">
      <w:pPr>
        <w:pStyle w:val="Akapitzlist"/>
        <w:numPr>
          <w:ilvl w:val="0"/>
          <w:numId w:val="1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wycena nieodpłatnej dobrowolnej pracy może uwzględniać wszystkie koszty, które zostałyby poniesione w przypadku jej odpłatnego wykonywania przez podmiot działający na zasadach rynkowych. Wycena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>uwzględnia koszt składek na ubezpieczenia społeczne oraz wszystkie pozostałe koszty wynikające z charakteru danego świadczenia, koszt podróży służbowych i diet albo inne niezbędne koszty ponoszone przez osobę świadczącą nieodpłatną pracę w projekcie. Wycena wykonywanego świadczenia może podlegać kontroli.</w:t>
      </w:r>
    </w:p>
    <w:p w14:paraId="04A96A61" w14:textId="77777777" w:rsidR="00CE72CE" w:rsidRPr="00BC5481" w:rsidRDefault="00CE72CE" w:rsidP="002E2B9D">
      <w:pPr>
        <w:pStyle w:val="Akapitzlist"/>
        <w:numPr>
          <w:ilvl w:val="0"/>
          <w:numId w:val="4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Wnioskodawca ma obowiązek udzielać zamówień w projekcie oraz realizować te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zamówienia zgodnie z przepisami prawa powszechnie obowiązującego oraz zgodnie z zasadami określonymi w Wytycznych kwalifikowalności.</w:t>
      </w:r>
    </w:p>
    <w:p w14:paraId="7262B14D" w14:textId="77777777" w:rsidR="00CE72CE" w:rsidRPr="00BC5481" w:rsidRDefault="00CE72CE" w:rsidP="002E2B9D">
      <w:pPr>
        <w:pStyle w:val="Akapitzlist"/>
        <w:numPr>
          <w:ilvl w:val="0"/>
          <w:numId w:val="4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przypadku, gdy wnioskodawca rozpoczyna realizację projektu na własne ryzyko przed podpisaniem umowy o dofinansowanie projektu, w zakresie zamówień objętych zasadą konkurencyjności upublicznia zapytanie ofertowe za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pomocą BK2021 zgodnie z zasadami określonymi w Wytycznych kwalifikowalności. BK2021 znajduje się na stronie: </w:t>
      </w:r>
      <w:hyperlink r:id="rId18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https://bazakonkurencyjnosci.funduszeeuropejskie.gov.pl/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4F38BB4D" w14:textId="77777777" w:rsidR="00CE72CE" w:rsidRPr="00BC5481" w:rsidRDefault="00CE72CE" w:rsidP="002E2B9D">
      <w:pPr>
        <w:pStyle w:val="Akapitzlist"/>
        <w:numPr>
          <w:ilvl w:val="0"/>
          <w:numId w:val="4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IP zobowiązuje beneficjenta do uwzględnienia preferencji dla PES przy udzielaniu zamówień</w:t>
      </w:r>
      <w:r w:rsidRPr="00BC5481">
        <w:rPr>
          <w:spacing w:val="-2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m.in. poprzez:</w:t>
      </w:r>
    </w:p>
    <w:p w14:paraId="4E765B34" w14:textId="77777777" w:rsidR="00CE72CE" w:rsidRPr="00BC5481" w:rsidRDefault="00CE72CE" w:rsidP="002E2B9D">
      <w:pPr>
        <w:pStyle w:val="Akapitzlist"/>
        <w:numPr>
          <w:ilvl w:val="0"/>
          <w:numId w:val="3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zlecanie zadań na zasadach określonych w ustawie z dnia 24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kwietnia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2003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r. o działalności pożytku publicznego i o wolontariacie lub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stosowania innych przewidzianych prawem trybów, w tym art. 26 ustawy z dnia 5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sierpnia 2022 r. o ekonomii społecznej i art. 15a ustawy z dnia 27 kwietnia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2006 r. o spółdzielniach socjalnych, albo </w:t>
      </w:r>
    </w:p>
    <w:p w14:paraId="2D95B8C0" w14:textId="77777777" w:rsidR="00CE72CE" w:rsidRPr="00BC5481" w:rsidRDefault="00CE72CE" w:rsidP="002E2B9D">
      <w:pPr>
        <w:pStyle w:val="Akapitzlist"/>
        <w:numPr>
          <w:ilvl w:val="0"/>
          <w:numId w:val="3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zlecanie zadań na podstawie ustawy z dnia 11 września 2019 r. – Prawo zamówień publicznych (jeśli beneficjent jest zobowiązany do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stosowania tej ustawy) z wykorzystaniem klauzul społecznych, w szczególności klauzuli z art. 94 ust. 1 i 2 oraz z art. 361.</w:t>
      </w:r>
    </w:p>
    <w:p w14:paraId="63DD75F0" w14:textId="77777777" w:rsidR="00CE72CE" w:rsidRPr="00BC5481" w:rsidRDefault="00CE72CE" w:rsidP="002E2B9D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sytuacji dostępności środków, na etapie realizacji projektu, w przypadkach wskazanych § 25 ust. 3 i 4 umowy o dofinansowanie projektu, istnieje możliwość wystąpienia o zwiększenie wartości projektu.</w:t>
      </w:r>
    </w:p>
    <w:p w14:paraId="4202705F" w14:textId="5E05AD84" w:rsidR="00CE72CE" w:rsidRPr="00BC5481" w:rsidRDefault="00CE72CE" w:rsidP="00517E07">
      <w:pPr>
        <w:pStyle w:val="1Nagwek"/>
        <w:numPr>
          <w:ilvl w:val="0"/>
          <w:numId w:val="66"/>
        </w:numPr>
      </w:pPr>
      <w:bookmarkStart w:id="37" w:name="_Hlk116993074"/>
      <w:bookmarkStart w:id="38" w:name="_Toc213307381"/>
      <w:r w:rsidRPr="00BC5481">
        <w:t>Podstawowe warunki i procedury konstruowania budżetu projektu</w:t>
      </w:r>
      <w:bookmarkEnd w:id="37"/>
      <w:bookmarkEnd w:id="38"/>
    </w:p>
    <w:p w14:paraId="729DD3D6" w14:textId="77777777" w:rsidR="00CE72CE" w:rsidRPr="00BC5481" w:rsidRDefault="00CE72CE" w:rsidP="002E2B9D">
      <w:pPr>
        <w:pStyle w:val="Akapitzlist"/>
        <w:numPr>
          <w:ilvl w:val="0"/>
          <w:numId w:val="3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Koszty bezpośrednie należy przedstawić w formie budżetu zadaniowego, wskazując opis i uzasadnienie poniesienia wydatków. </w:t>
      </w:r>
    </w:p>
    <w:p w14:paraId="2BD4A517" w14:textId="77777777" w:rsidR="00CE72CE" w:rsidRPr="00BC5481" w:rsidRDefault="00CE72CE" w:rsidP="002E2B9D">
      <w:pPr>
        <w:pStyle w:val="Akapitzlist"/>
        <w:numPr>
          <w:ilvl w:val="0"/>
          <w:numId w:val="3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Do wniosku należy dodać zadanie dotyczące rozliczenia kosztów pośrednich. W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instrukcji wypełniania wniosku jest informacja, jak dodać zadanie,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żeby koszty pośrednie zostały naliczone w budżecie projektu.</w:t>
      </w:r>
    </w:p>
    <w:p w14:paraId="17CE3003" w14:textId="77777777" w:rsidR="00CE72CE" w:rsidRPr="00BC5481" w:rsidRDefault="00CE72CE" w:rsidP="002E2B9D">
      <w:pPr>
        <w:pStyle w:val="Akapitzlist"/>
        <w:numPr>
          <w:ilvl w:val="0"/>
          <w:numId w:val="3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Budżet jest podstawą do oceny kwalifikowalności wydatków. </w:t>
      </w:r>
    </w:p>
    <w:p w14:paraId="5C148F99" w14:textId="77777777" w:rsidR="00CE72CE" w:rsidRPr="00BC5481" w:rsidRDefault="00CE72CE" w:rsidP="002E2B9D">
      <w:pPr>
        <w:pStyle w:val="Akapitzlist"/>
        <w:numPr>
          <w:ilvl w:val="0"/>
          <w:numId w:val="3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Możliwe są przesunięcia w budżecie projektu w zatwierdzonym na etapie podpisania umowy o dofinansowanie projekcie. Zasady określone są w umowie o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dofinansowanie projektu.</w:t>
      </w:r>
    </w:p>
    <w:p w14:paraId="1BD5B661" w14:textId="77777777" w:rsidR="00CE72CE" w:rsidRPr="00BC5481" w:rsidRDefault="00CE72CE" w:rsidP="002E2B9D">
      <w:pPr>
        <w:pStyle w:val="Akapitzlist"/>
        <w:numPr>
          <w:ilvl w:val="0"/>
          <w:numId w:val="3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Przy rozliczaniu poniesionych wydatków nie jest możliwe przekroczenie łącznej kwoty wydatków kwalifikowalnych w ramach projektu, wynikającej z zatwierdzonego wniosku o dofinansowanie projektu.</w:t>
      </w:r>
    </w:p>
    <w:p w14:paraId="70C259E3" w14:textId="77777777" w:rsidR="00CE72CE" w:rsidRPr="00BC5481" w:rsidRDefault="00CE72CE" w:rsidP="002E2B9D">
      <w:pPr>
        <w:pStyle w:val="Akapitzlist"/>
        <w:numPr>
          <w:ilvl w:val="0"/>
          <w:numId w:val="3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Koszty bezpośrednie to koszty zadań realizowanych w projekcie (zadania merytoryczne).</w:t>
      </w:r>
    </w:p>
    <w:p w14:paraId="6AFF5193" w14:textId="77777777" w:rsidR="00CE72CE" w:rsidRPr="00BC5481" w:rsidRDefault="00CE72CE" w:rsidP="002E2B9D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Zatrudniając personel wnioskodawca wskazuje formę zaangażowania i szacunkowy wymiar czasu pracy personelu projektu niezbędnego do realizacji zadań merytorycznych (etat/liczba godzin), uzasadnienie proponowanej kwoty wynagrodzenia. To podstawa do oceny kwalifikowalności wydatków personelu projektu na etapie wyboru projektu oraz w trakcie realizacji.</w:t>
      </w:r>
    </w:p>
    <w:p w14:paraId="5FE954D5" w14:textId="77777777" w:rsidR="00CE72CE" w:rsidRPr="00BC5481" w:rsidRDefault="00CE72CE" w:rsidP="002E2B9D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Wynagrodzenie personelu projektu nie może przekroczyć kwoty wynagrodzenia pracowników beneficjenta na podobnych stanowiskach lub na stanowiskach wymagających podobnych kwalifikacji lub kwoty wynikającej z przepisów prawa pracy (art. 9 </w:t>
      </w:r>
      <w:r w:rsidRPr="00BC5481">
        <w:rPr>
          <w:rFonts w:ascii="Arial" w:eastAsiaTheme="majorEastAsia" w:hAnsi="Arial" w:cs="Arial"/>
          <w:bCs/>
          <w:spacing w:val="-2"/>
          <w:sz w:val="24"/>
          <w:szCs w:val="24"/>
        </w:rPr>
        <w:t xml:space="preserve">§ 1 Kodeksu pracy z dnia 26 czerwca 1974 r.) lub statystyki publicznej. </w:t>
      </w:r>
    </w:p>
    <w:p w14:paraId="156866E4" w14:textId="77777777" w:rsidR="00CE72CE" w:rsidRPr="00BC5481" w:rsidRDefault="00CE72CE" w:rsidP="002E2B9D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Koszty pośrednie stanowią koszty niezbędne do realizacji projektu, których nie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można przypisać do głównego celu projektu, w szczególności koszty administracyjne związane z obsługą projektu, która nie pracuje przy zadaniach merytorycznych. Szczegółowy katalog kosztów pośrednich wskazany został w Wytycznych kwalifikowalności.</w:t>
      </w:r>
    </w:p>
    <w:p w14:paraId="614007CD" w14:textId="77777777" w:rsidR="00CE72CE" w:rsidRPr="00BC5481" w:rsidRDefault="00CE72CE" w:rsidP="002E2B9D">
      <w:pPr>
        <w:pStyle w:val="Akapitzlist"/>
        <w:numPr>
          <w:ilvl w:val="0"/>
          <w:numId w:val="32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Koszty pośrednie rozliczane są wyłącznie z wykorzystaniem stawek ryczałtowych:</w:t>
      </w:r>
    </w:p>
    <w:p w14:paraId="70782E8B" w14:textId="77777777" w:rsidR="00CE72CE" w:rsidRPr="00BC5481" w:rsidRDefault="00CE72CE" w:rsidP="00CE72CE">
      <w:pPr>
        <w:numPr>
          <w:ilvl w:val="0"/>
          <w:numId w:val="11"/>
        </w:numPr>
        <w:spacing w:after="480" w:line="360" w:lineRule="auto"/>
        <w:ind w:left="993" w:hanging="426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25% kosztów bezpośrednich – w przypadku projektów o wartości kosztów bezpośrednich (z pomniejszeniem kosztu mechanizmu racjonalnych usprawnień, o którym mowa w Wytycznych dotyczących realizacji zasad równościowych w ramach funduszy unijnych na lata 2021-2027) do 830 tys. PLN włącznie,</w:t>
      </w:r>
    </w:p>
    <w:p w14:paraId="4D9E79FD" w14:textId="77777777" w:rsidR="00CE72CE" w:rsidRPr="00BC5481" w:rsidRDefault="00CE72CE" w:rsidP="00CE72CE">
      <w:pPr>
        <w:numPr>
          <w:ilvl w:val="0"/>
          <w:numId w:val="11"/>
        </w:numPr>
        <w:spacing w:after="480" w:line="360" w:lineRule="auto"/>
        <w:ind w:left="993" w:hanging="426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20% kosztów bezpośrednich – w przypadku projektów o wartości kosztów bezpośrednich (z pomniejszeniem kosztu mechanizmu racjonalnych usprawnień, o którym mowa w Wytycznych dotyczących realizacji zasad równościowych w ramach funduszy unijnych na lata 2021-2027) powyżej 830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tys. PLN</w:t>
      </w:r>
      <w:r w:rsidRPr="00BC5481" w:rsidDel="000F56C0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do 1 740 tys. PLN włącznie,</w:t>
      </w:r>
    </w:p>
    <w:p w14:paraId="53BAC38A" w14:textId="77777777" w:rsidR="00CE72CE" w:rsidRPr="00BC5481" w:rsidRDefault="00CE72CE" w:rsidP="00CE72CE">
      <w:pPr>
        <w:numPr>
          <w:ilvl w:val="0"/>
          <w:numId w:val="11"/>
        </w:numPr>
        <w:spacing w:after="480" w:line="360" w:lineRule="auto"/>
        <w:ind w:left="980" w:hanging="413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15% kosztów bezpośrednich – w przypadku projektów o wartości kosztów bezpośrednich (z pomniejszeniem kosztu mechanizmu racjonalnych usprawnień, o którym mowa w Wytycznych dotyczących realizacji zasad równościowych w ramach funduszy unijnych na lata 2021-2027) powyżej 1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740 tys. PLN</w:t>
      </w:r>
      <w:r w:rsidRPr="00BC5481" w:rsidDel="000F56C0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do 4 550 tys. PLN włącznie,</w:t>
      </w:r>
    </w:p>
    <w:p w14:paraId="3EEC5CCD" w14:textId="77777777" w:rsidR="00CE72CE" w:rsidRPr="00BC5481" w:rsidRDefault="00CE72CE" w:rsidP="00CE72CE">
      <w:pPr>
        <w:numPr>
          <w:ilvl w:val="0"/>
          <w:numId w:val="11"/>
        </w:numPr>
        <w:spacing w:after="0" w:line="360" w:lineRule="auto"/>
        <w:ind w:left="992" w:hanging="425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10% kosztów bezpośrednich – w przypadku projektów o wartości kosztów bezpośrednich (z pomniejszeniem kosztu mechanizmu racjonalnych usprawnień, o którym mowa w Wytycznych dotyczących realizacji zasad równościowych w ramach funduszy unijnych na lata 2021-2027) przekraczającej 4 550 tys. PLN.</w:t>
      </w:r>
    </w:p>
    <w:p w14:paraId="0CB0EBE2" w14:textId="5784971F" w:rsidR="00CE72CE" w:rsidRPr="00110495" w:rsidRDefault="00CE72CE" w:rsidP="002E2B9D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Niedopuszczalne jest wykazanie kosztów pośrednich w ramach kosztów bezpośrednich. IP weryfikuje, czy w zadaniach określonych w budżecie projektu (w kosztach bezpośrednich) zostały wykazane koszty pośrednie. W trakcie realizacji projektu, IP również sprawdza, czy w zestawieniu poniesionych wydatków bezpośrednich załączanym do wniosku o płatność, nie zostały wykazane wydatki pośrednie. </w:t>
      </w:r>
      <w:r w:rsidR="00277E00" w:rsidRPr="00110495">
        <w:rPr>
          <w:rFonts w:ascii="Arial" w:hAnsi="Arial" w:cs="Arial"/>
          <w:sz w:val="24"/>
          <w:szCs w:val="24"/>
        </w:rPr>
        <w:t>W ramach kosztów pośrednich są wykazywane wydatki objęte cross-financingiem.</w:t>
      </w:r>
    </w:p>
    <w:p w14:paraId="4E938895" w14:textId="68C3026E" w:rsidR="00CE72CE" w:rsidRPr="004B0A03" w:rsidRDefault="00CE72CE" w:rsidP="004B0A03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before="120" w:after="480" w:line="360" w:lineRule="auto"/>
        <w:ind w:left="567" w:hanging="570"/>
        <w:rPr>
          <w:rFonts w:ascii="Arial" w:hAnsi="Arial" w:cs="Arial"/>
          <w:spacing w:val="-2"/>
          <w:sz w:val="24"/>
          <w:szCs w:val="24"/>
        </w:rPr>
      </w:pPr>
      <w:r w:rsidRPr="004B0A03">
        <w:rPr>
          <w:rFonts w:ascii="Arial" w:hAnsi="Arial" w:cs="Arial"/>
          <w:spacing w:val="-2"/>
          <w:sz w:val="24"/>
          <w:szCs w:val="24"/>
        </w:rPr>
        <w:t>Inne uproszczone metody rozliczania wydatków</w:t>
      </w:r>
      <w:r w:rsidR="00794843" w:rsidRPr="004B0A03">
        <w:rPr>
          <w:rFonts w:ascii="Arial" w:hAnsi="Arial" w:cs="Arial"/>
          <w:iCs/>
          <w:spacing w:val="-2"/>
          <w:sz w:val="24"/>
          <w:szCs w:val="24"/>
        </w:rPr>
        <w:t xml:space="preserve"> - </w:t>
      </w:r>
      <w:r w:rsidR="00794843" w:rsidRPr="004B0A03">
        <w:rPr>
          <w:rFonts w:ascii="Arial" w:hAnsi="Arial" w:cs="Arial"/>
          <w:spacing w:val="-2"/>
          <w:sz w:val="24"/>
          <w:szCs w:val="24"/>
        </w:rPr>
        <w:t xml:space="preserve">w </w:t>
      </w:r>
      <w:r w:rsidRPr="004B0A03">
        <w:rPr>
          <w:rFonts w:ascii="Arial" w:hAnsi="Arial" w:cs="Arial"/>
          <w:spacing w:val="-2"/>
          <w:sz w:val="24"/>
          <w:szCs w:val="24"/>
        </w:rPr>
        <w:t>ramach naboru nie jest możliwe zastosowanie rozliczania kosztów bezpośrednich z zastosowaniem kwot ryczałtowych</w:t>
      </w:r>
      <w:r w:rsidR="00794843" w:rsidRPr="004B0A03">
        <w:rPr>
          <w:rFonts w:ascii="Arial" w:hAnsi="Arial" w:cs="Arial"/>
          <w:spacing w:val="-2"/>
          <w:sz w:val="24"/>
          <w:szCs w:val="24"/>
        </w:rPr>
        <w:t xml:space="preserve"> lub stawek jednostkowych. </w:t>
      </w:r>
      <w:r w:rsidRPr="004B0A03">
        <w:rPr>
          <w:rFonts w:ascii="Arial" w:hAnsi="Arial" w:cs="Arial"/>
          <w:b/>
          <w:bCs/>
          <w:spacing w:val="-2"/>
          <w:sz w:val="28"/>
          <w:szCs w:val="28"/>
        </w:rPr>
        <w:t>Koszty bezpośrednie będą rozliczane po rzeczywiście poniesionych wydatkach.</w:t>
      </w:r>
    </w:p>
    <w:p w14:paraId="0CEBA15C" w14:textId="77777777" w:rsidR="00CE72CE" w:rsidRPr="000B2C9E" w:rsidRDefault="00CE72CE" w:rsidP="002E2B9D">
      <w:pPr>
        <w:pStyle w:val="Akapitzlist"/>
        <w:numPr>
          <w:ilvl w:val="0"/>
          <w:numId w:val="32"/>
        </w:numPr>
        <w:spacing w:after="480" w:line="360" w:lineRule="auto"/>
        <w:ind w:left="567" w:hanging="567"/>
        <w:contextualSpacing w:val="0"/>
        <w:rPr>
          <w:rFonts w:ascii="Arial" w:hAnsi="Arial" w:cs="Arial"/>
          <w:i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lastRenderedPageBreak/>
        <w:t>Zasady kwalifikowalności cross-financingu.</w:t>
      </w:r>
    </w:p>
    <w:p w14:paraId="469A091C" w14:textId="1795CE0C" w:rsidR="00CE72CE" w:rsidRPr="000B2C9E" w:rsidRDefault="00CE72CE" w:rsidP="00CE72CE">
      <w:pPr>
        <w:pStyle w:val="Akapitzlist"/>
        <w:spacing w:after="480" w:line="360" w:lineRule="auto"/>
        <w:ind w:left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>Cross-financing zgodnie z art. 25 ust. 2 rozporządzenia ogólnego to możliwość finansowania z EFRR i EFS+ w komplementarny sposób działań, które kwalifikują się do wsparcia z tego drugiego Funduszu w oparciu o zasady kwalifikowalności mające zastosowanie do tego Funduszu, pod warunkiem</w:t>
      </w:r>
      <w:r w:rsidR="007D042F">
        <w:rPr>
          <w:rFonts w:ascii="Arial" w:hAnsi="Arial" w:cs="Arial"/>
          <w:spacing w:val="-2"/>
          <w:sz w:val="24"/>
          <w:szCs w:val="24"/>
        </w:rPr>
        <w:t>,</w:t>
      </w:r>
      <w:r w:rsidRPr="000B2C9E">
        <w:rPr>
          <w:rFonts w:ascii="Arial" w:hAnsi="Arial" w:cs="Arial"/>
          <w:spacing w:val="-2"/>
          <w:sz w:val="24"/>
          <w:szCs w:val="24"/>
        </w:rPr>
        <w:t xml:space="preserve"> że koszty takie są konieczne do celów wdrażania.</w:t>
      </w:r>
    </w:p>
    <w:p w14:paraId="1E5C43FA" w14:textId="791B27FE" w:rsidR="00CE72CE" w:rsidRPr="000B2C9E" w:rsidRDefault="00CE72CE" w:rsidP="00CE72CE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 xml:space="preserve">Wydatki w ramach cross-financingu, nie mogą łącznie przekroczyć </w:t>
      </w:r>
      <w:r w:rsidR="00277E00" w:rsidRPr="00110495">
        <w:rPr>
          <w:rFonts w:ascii="Arial" w:hAnsi="Arial" w:cs="Arial"/>
          <w:spacing w:val="-2"/>
          <w:sz w:val="24"/>
          <w:szCs w:val="24"/>
        </w:rPr>
        <w:t>30</w:t>
      </w:r>
      <w:r w:rsidRPr="00110495">
        <w:rPr>
          <w:rFonts w:ascii="Arial" w:hAnsi="Arial" w:cs="Arial"/>
          <w:spacing w:val="-2"/>
          <w:sz w:val="24"/>
          <w:szCs w:val="24"/>
        </w:rPr>
        <w:t>%</w:t>
      </w:r>
      <w:r w:rsidRPr="000B2C9E">
        <w:rPr>
          <w:rFonts w:ascii="Arial" w:hAnsi="Arial" w:cs="Arial"/>
          <w:spacing w:val="-2"/>
          <w:sz w:val="24"/>
          <w:szCs w:val="24"/>
        </w:rPr>
        <w:t xml:space="preserve"> finansowania unijnego (czyli 85%) w ramach projektu.</w:t>
      </w:r>
    </w:p>
    <w:p w14:paraId="54A88843" w14:textId="77777777" w:rsidR="00CE72CE" w:rsidRPr="000B2C9E" w:rsidRDefault="00CE72CE" w:rsidP="00CE72CE">
      <w:pPr>
        <w:spacing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>Wydatki ponoszone w ramach cross-financingu powyżej dopuszczalnej kwoty określonej w zatwierdzonym wniosku o dofinansowanie projektu są niekwalifikowalne.</w:t>
      </w:r>
    </w:p>
    <w:p w14:paraId="60806641" w14:textId="77777777" w:rsidR="00CE72CE" w:rsidRPr="000B2C9E" w:rsidRDefault="00CE72CE" w:rsidP="00CE72CE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>Cross-financing w projektach EFS+ dotyczy wyłącznie:</w:t>
      </w:r>
    </w:p>
    <w:p w14:paraId="38DFA561" w14:textId="77777777" w:rsidR="00CE72CE" w:rsidRPr="000B2C9E" w:rsidRDefault="00CE72CE" w:rsidP="00CE72CE">
      <w:pPr>
        <w:pStyle w:val="Akapitzlist"/>
        <w:numPr>
          <w:ilvl w:val="0"/>
          <w:numId w:val="12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>zakupu gruntu i nieruchomości, o ile zostały spełnione wymogi Wytycznych kwalifikowalności dotyczące zakupu nieruchomości,</w:t>
      </w:r>
    </w:p>
    <w:p w14:paraId="76D844F0" w14:textId="77777777" w:rsidR="00CE72CE" w:rsidRPr="00BC5481" w:rsidRDefault="00CE72CE" w:rsidP="00CE72CE">
      <w:pPr>
        <w:pStyle w:val="Akapitzlist"/>
        <w:numPr>
          <w:ilvl w:val="0"/>
          <w:numId w:val="12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>zakupu infrastruktury rozumianej jako budowa nowej infrastruktury oraz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wykonywanie wszelkich prac w ramach istniejącej infrastruktury, których wynik staje się częścią nieruchomości i które zostają trwale przyłączone do nieruchomości, w szczególności adaptacja oraz prace remontowe związane z dostosowaniem nieruchomości lub pomieszczeń do nowej funkcji (np.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wykonanie podjazdu do budynku, zainstalowanie windy w budynku, renowacja budynku lub pomieszczeń, prace adaptacyjne w budynku lub pomieszczeniach). Koszt nabycia innych niż własność praw do nieruchomości (np. dzierżawa, najem) może być kwalifikowalny w ramach EFS+ poza cross-financingiem;</w:t>
      </w:r>
    </w:p>
    <w:p w14:paraId="61D9AF0F" w14:textId="0EE8E494" w:rsidR="00CE72CE" w:rsidRPr="00BC5481" w:rsidRDefault="00CE72CE" w:rsidP="00CE72CE">
      <w:pPr>
        <w:pStyle w:val="Akapitzlist"/>
        <w:numPr>
          <w:ilvl w:val="0"/>
          <w:numId w:val="12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zakupu mebli, sprzętu i pojazdów, z wyjątkiem sytuacji</w:t>
      </w:r>
      <w:r w:rsidR="007D042F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gdy:</w:t>
      </w:r>
    </w:p>
    <w:p w14:paraId="771DC6A9" w14:textId="77777777" w:rsidR="00CE72CE" w:rsidRPr="00BC5481" w:rsidRDefault="00CE72CE" w:rsidP="00CE72CE">
      <w:pPr>
        <w:pStyle w:val="Akapitzlist"/>
        <w:numPr>
          <w:ilvl w:val="0"/>
          <w:numId w:val="9"/>
        </w:numPr>
        <w:spacing w:after="480" w:line="360" w:lineRule="auto"/>
        <w:ind w:left="1701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zakupy te zostaną zamortyzowane w całości w okresie realizacji projektu lub</w:t>
      </w:r>
    </w:p>
    <w:p w14:paraId="4C5B3708" w14:textId="77777777" w:rsidR="00CE72CE" w:rsidRPr="00BC5481" w:rsidRDefault="00CE72CE" w:rsidP="00CE72CE">
      <w:pPr>
        <w:pStyle w:val="Akapitzlist"/>
        <w:numPr>
          <w:ilvl w:val="0"/>
          <w:numId w:val="9"/>
        </w:numPr>
        <w:spacing w:after="480" w:line="360" w:lineRule="auto"/>
        <w:ind w:left="1701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beneficjent udowodni, że zakup będzie najbardziej opłacalną opcją, tj.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wymaga mniejszych nakładów finansowych niż inne opcje, np.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najem lub leasing, ale jednocześnie jest odpowiedni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do osiągnięcia celu projektu; przy porównywaniu kosztów finansowych związanych z różnymi opcjami, ocena powinna opierać się na przedmiotach o podobnych cechach; uzasadnienie zakupu jako najbardziej opłacalnej opcji powinno wynikać z zatwierdzonego wniosku o dofinansowanie projektu lub</w:t>
      </w:r>
    </w:p>
    <w:p w14:paraId="625B0EA3" w14:textId="77777777" w:rsidR="00CE72CE" w:rsidRPr="00BC5481" w:rsidRDefault="00CE72CE" w:rsidP="00CE72CE">
      <w:pPr>
        <w:pStyle w:val="Akapitzlist"/>
        <w:numPr>
          <w:ilvl w:val="0"/>
          <w:numId w:val="9"/>
        </w:numPr>
        <w:spacing w:after="480" w:line="360" w:lineRule="auto"/>
        <w:ind w:left="1701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zakupy te są konieczne dla osiągniecia celów projektu (np. doposażenie pracowni naukowych); uzasadnienie konieczności tych zakupów powinno wynikać z zatwierdzonego wniosku o dofinansowanie projektu (za niezasadny należy uznać zakup sprzętu dokonanego w celu wspomagania procesu wdrażania projektu, np. zakup komputerów na potrzeby szkolenia osób bezrobotnych).</w:t>
      </w:r>
    </w:p>
    <w:p w14:paraId="5A4D7029" w14:textId="77777777" w:rsidR="00CE72CE" w:rsidRPr="00BC5481" w:rsidRDefault="00CE72CE" w:rsidP="00CE72CE">
      <w:pPr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spełnienia któregokolwiek z powyższych wymogów zakup mebli, sprzętu i pojazdów może być kwalifikowalny poza cross-financingiem. </w:t>
      </w:r>
    </w:p>
    <w:p w14:paraId="67D4B2C7" w14:textId="77777777" w:rsidR="00CE72CE" w:rsidRDefault="00CE72CE" w:rsidP="00CE72CE">
      <w:pPr>
        <w:spacing w:after="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ramach cross-financingu nie można kwalifikować wydatków związanych z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paliwami kopalnymi w sytuacji, gdy występuje realna, alternatywna technologia mogąca zastąpić wykorzystanie paliw kopalnych.</w:t>
      </w:r>
    </w:p>
    <w:p w14:paraId="65DB6CFC" w14:textId="471ECB28" w:rsidR="00CE72CE" w:rsidRPr="00110495" w:rsidRDefault="00CE72CE" w:rsidP="002E2B9D">
      <w:pPr>
        <w:pStyle w:val="Akapitzlist"/>
        <w:numPr>
          <w:ilvl w:val="0"/>
          <w:numId w:val="32"/>
        </w:numPr>
        <w:spacing w:after="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110495">
        <w:rPr>
          <w:rFonts w:ascii="Arial" w:hAnsi="Arial" w:cs="Arial"/>
          <w:spacing w:val="-2"/>
          <w:sz w:val="24"/>
          <w:szCs w:val="24"/>
        </w:rPr>
        <w:t xml:space="preserve">Wydatki poniesione na podatek od towarów i usług </w:t>
      </w:r>
      <w:r w:rsidR="00794843">
        <w:rPr>
          <w:rFonts w:ascii="Arial" w:hAnsi="Arial" w:cs="Arial"/>
          <w:spacing w:val="-2"/>
          <w:sz w:val="24"/>
          <w:szCs w:val="24"/>
        </w:rPr>
        <w:t xml:space="preserve">(VAT) </w:t>
      </w:r>
      <w:r w:rsidRPr="00110495">
        <w:rPr>
          <w:rFonts w:ascii="Arial" w:hAnsi="Arial" w:cs="Arial"/>
          <w:spacing w:val="-2"/>
          <w:sz w:val="24"/>
          <w:szCs w:val="24"/>
        </w:rPr>
        <w:t>mogą zostać uznane za kwalifikowalne:</w:t>
      </w:r>
    </w:p>
    <w:p w14:paraId="2DF0E095" w14:textId="1E0AE1BC" w:rsidR="00CE72CE" w:rsidRPr="00110495" w:rsidRDefault="00CE72CE" w:rsidP="00517E07">
      <w:pPr>
        <w:pStyle w:val="Akapitzlist"/>
        <w:numPr>
          <w:ilvl w:val="1"/>
          <w:numId w:val="69"/>
        </w:numPr>
        <w:spacing w:after="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110495">
        <w:rPr>
          <w:rFonts w:ascii="Arial" w:hAnsi="Arial" w:cs="Arial"/>
          <w:spacing w:val="-2"/>
          <w:sz w:val="24"/>
          <w:szCs w:val="24"/>
        </w:rPr>
        <w:t>w projekcie, którego łączny koszt jest mniejszy niż 5 mln EUR (włączając VAT), z wyłączeniem projektów objętych pomocą publiczną;</w:t>
      </w:r>
    </w:p>
    <w:p w14:paraId="0CE4703A" w14:textId="091E1A16" w:rsidR="00CE72CE" w:rsidRPr="00110495" w:rsidRDefault="00CE72CE" w:rsidP="00517E07">
      <w:pPr>
        <w:pStyle w:val="Akapitzlist"/>
        <w:numPr>
          <w:ilvl w:val="1"/>
          <w:numId w:val="69"/>
        </w:numPr>
        <w:spacing w:after="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110495">
        <w:rPr>
          <w:rFonts w:ascii="Arial" w:hAnsi="Arial" w:cs="Arial"/>
          <w:spacing w:val="-2"/>
          <w:sz w:val="24"/>
          <w:szCs w:val="24"/>
        </w:rPr>
        <w:t>w projekcie, którego łączny koszt jest mniejszy niż 5 mln EUR (włączając VAT) i objęty pomocą publiczną, gdy brak jest prawnej możliwości odzyskania podatku VAT zgodnie z przepisami prawa krajowego;</w:t>
      </w:r>
    </w:p>
    <w:p w14:paraId="32B2081C" w14:textId="182C93CD" w:rsidR="00CE72CE" w:rsidRPr="00110495" w:rsidRDefault="00CE72CE" w:rsidP="00517E07">
      <w:pPr>
        <w:pStyle w:val="Akapitzlist"/>
        <w:numPr>
          <w:ilvl w:val="1"/>
          <w:numId w:val="69"/>
        </w:numPr>
        <w:spacing w:after="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110495">
        <w:rPr>
          <w:rFonts w:ascii="Arial" w:hAnsi="Arial" w:cs="Arial"/>
          <w:spacing w:val="-2"/>
          <w:sz w:val="24"/>
          <w:szCs w:val="24"/>
        </w:rPr>
        <w:t>w projekcie, którego łączny koszt wynosi, co najmniej 5 mln EUR (włączając VAT), gdy brak jest prawnej możliwości odzyskania podatku VAT zgodnie z przepisami prawa krajowego.</w:t>
      </w:r>
    </w:p>
    <w:p w14:paraId="72EDE5FF" w14:textId="168D4A1F" w:rsidR="00CE72CE" w:rsidRPr="00110495" w:rsidRDefault="00CE72CE" w:rsidP="002E2B9D">
      <w:pPr>
        <w:pStyle w:val="Akapitzlist"/>
        <w:numPr>
          <w:ilvl w:val="0"/>
          <w:numId w:val="32"/>
        </w:numPr>
        <w:spacing w:after="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110495">
        <w:rPr>
          <w:rFonts w:ascii="Arial" w:hAnsi="Arial" w:cs="Arial"/>
          <w:spacing w:val="-2"/>
          <w:sz w:val="24"/>
          <w:szCs w:val="24"/>
        </w:rPr>
        <w:lastRenderedPageBreak/>
        <w:t xml:space="preserve">Nie przewiduje się możliwości częściowego kwalifikowania podatku VAT w projekcie. </w:t>
      </w:r>
    </w:p>
    <w:p w14:paraId="2B9D60F2" w14:textId="7DDBD236" w:rsidR="00CE72CE" w:rsidRPr="00110495" w:rsidRDefault="00CE72CE" w:rsidP="002E2B9D">
      <w:pPr>
        <w:pStyle w:val="Akapitzlist"/>
        <w:numPr>
          <w:ilvl w:val="0"/>
          <w:numId w:val="32"/>
        </w:numPr>
        <w:spacing w:after="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110495">
        <w:rPr>
          <w:rFonts w:ascii="Arial" w:hAnsi="Arial" w:cs="Arial"/>
          <w:sz w:val="24"/>
          <w:szCs w:val="24"/>
        </w:rPr>
        <w:t xml:space="preserve">IP ma prawo zweryfikować kwalifikowalności podatku VAT na każdym etapie realizacji projektu. </w:t>
      </w:r>
    </w:p>
    <w:p w14:paraId="4F9D00C0" w14:textId="5A8BA1EF" w:rsidR="00CE72CE" w:rsidRPr="00110495" w:rsidRDefault="00CE72CE" w:rsidP="002E2B9D">
      <w:pPr>
        <w:pStyle w:val="Akapitzlist"/>
        <w:numPr>
          <w:ilvl w:val="0"/>
          <w:numId w:val="32"/>
        </w:numPr>
        <w:spacing w:after="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110495">
        <w:rPr>
          <w:rFonts w:ascii="Arial" w:hAnsi="Arial" w:cs="Arial"/>
          <w:spacing w:val="-2"/>
          <w:sz w:val="24"/>
          <w:szCs w:val="24"/>
        </w:rPr>
        <w:t>Jeżeli podatek VAT zostanie uznany za niekwalifikowalny, zastosowanie mają przepisy § 15 umowy o dofinasowanie.</w:t>
      </w:r>
    </w:p>
    <w:p w14:paraId="5532A19C" w14:textId="77777777" w:rsidR="00CE72CE" w:rsidRDefault="00CE72CE" w:rsidP="002E2B9D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48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Trwałość projektów.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126ED20A" w14:textId="77777777" w:rsidR="00CE72CE" w:rsidRPr="003E2778" w:rsidRDefault="00CE72CE" w:rsidP="00CE72CE">
      <w:pPr>
        <w:pStyle w:val="Akapitzlist"/>
        <w:autoSpaceDE w:val="0"/>
        <w:autoSpaceDN w:val="0"/>
        <w:adjustRightInd w:val="0"/>
        <w:spacing w:after="480" w:line="360" w:lineRule="auto"/>
        <w:ind w:left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3E2778">
        <w:rPr>
          <w:rFonts w:ascii="Arial" w:hAnsi="Arial" w:cs="Arial"/>
          <w:spacing w:val="-2"/>
          <w:sz w:val="24"/>
          <w:szCs w:val="24"/>
        </w:rPr>
        <w:t>Zgodnie z art. 65 rozporządzenia ogólnego, trwałość projektów musi być zachowana przez okres 5 lat (3 lat w przypadku MŚP – w odniesieniu do projektów, z którymi związany jest wymóg utrzymania inwestycji lub miejsc pracy) od daty płatności końcowej na rzecz beneficjenta. W przypadku, gdy przepisy regulujące udzielanie pomocy publicznej wprowadzają inne wymogi, wówczas stosuje się okres ustalony zgodnie z tymi przepisami.</w:t>
      </w:r>
    </w:p>
    <w:p w14:paraId="407C807B" w14:textId="34C4C7B7" w:rsidR="00CE72CE" w:rsidRPr="00BC5481" w:rsidRDefault="00CE72CE" w:rsidP="00CE72CE">
      <w:pPr>
        <w:pStyle w:val="Akapitzlist"/>
        <w:autoSpaceDE w:val="0"/>
        <w:autoSpaceDN w:val="0"/>
        <w:adjustRightInd w:val="0"/>
        <w:spacing w:after="480" w:line="360" w:lineRule="auto"/>
        <w:ind w:left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projektach EFS+ zachowanie trwałości projektu obowiązuje w odniesieniu do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wydatków ponoszonych jako cross-financing lub w sytuacji</w:t>
      </w:r>
      <w:r w:rsidR="005B60D7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gdy projekt podlega obowiązkowi utrzymania inwestycji zgodnie z obowiązującymi zasadami pomocy publicznej. </w:t>
      </w:r>
    </w:p>
    <w:p w14:paraId="0359C707" w14:textId="77777777" w:rsidR="00CE72CE" w:rsidRPr="00BC5481" w:rsidRDefault="00CE72CE" w:rsidP="00CE72CE">
      <w:pPr>
        <w:pStyle w:val="Akapitzlist"/>
        <w:autoSpaceDE w:val="0"/>
        <w:autoSpaceDN w:val="0"/>
        <w:adjustRightInd w:val="0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 niezachowania trwałości IP może uznać wszystkie lub część wydatków, proporcjonalnie do okresu, w którym trwałość nie została zachowana, za niekwalifikowalne i wezwać beneficjenta do zwrotu tych środków w trybie określonym w art. 207 ustawy z dnia 27 sierpnia 2009 r. o finansach publicznych, chyba że przepisy regulujące udzielanie pomocy publicznej stanowią inaczej.</w:t>
      </w:r>
    </w:p>
    <w:p w14:paraId="263510F1" w14:textId="2C2AB00A" w:rsidR="00CE72CE" w:rsidRPr="00154A15" w:rsidRDefault="00CE72CE" w:rsidP="00517E07">
      <w:pPr>
        <w:pStyle w:val="1Nagwek"/>
        <w:numPr>
          <w:ilvl w:val="0"/>
          <w:numId w:val="66"/>
        </w:numPr>
      </w:pPr>
      <w:bookmarkStart w:id="39" w:name="_Toc213307382"/>
      <w:r w:rsidRPr="00154A15">
        <w:t>Pomoc publiczna i pomoc de minimis</w:t>
      </w:r>
      <w:bookmarkEnd w:id="39"/>
    </w:p>
    <w:p w14:paraId="5CD7A645" w14:textId="77777777" w:rsidR="00CE72CE" w:rsidRPr="00BC5481" w:rsidRDefault="00CE72CE" w:rsidP="002E2B9D">
      <w:pPr>
        <w:pStyle w:val="Akapitzlist"/>
        <w:numPr>
          <w:ilvl w:val="0"/>
          <w:numId w:val="2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bookmarkStart w:id="40" w:name="_Hlk116642650"/>
      <w:r w:rsidRPr="00BC5481">
        <w:rPr>
          <w:rFonts w:ascii="Arial" w:hAnsi="Arial" w:cs="Arial"/>
          <w:spacing w:val="-2"/>
          <w:sz w:val="24"/>
          <w:szCs w:val="24"/>
        </w:rPr>
        <w:t>Reguły, tryb i warunki udzielania pomocy publicznej i pomocy de minimis określają przepisy prawa krajowego i wspólnotowego, w tym m.in.:</w:t>
      </w:r>
    </w:p>
    <w:p w14:paraId="58129229" w14:textId="77777777" w:rsidR="00CE72CE" w:rsidRPr="00BC5481" w:rsidRDefault="00CE72CE" w:rsidP="002E2B9D">
      <w:pPr>
        <w:pStyle w:val="Akapitzlist"/>
        <w:numPr>
          <w:ilvl w:val="0"/>
          <w:numId w:val="27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Rozporządzenie Komisji (UE) 2023/2831 z dnia 13 grudnia 2023 r. w sprawie stosowania art. 107 i 108 Traktatu o funkcjonowaniu Unii Europejskiej do pomocy de minimis;</w:t>
      </w:r>
    </w:p>
    <w:p w14:paraId="5B7E1AB7" w14:textId="77777777" w:rsidR="00CE72CE" w:rsidRPr="00BC5481" w:rsidRDefault="00CE72CE" w:rsidP="002E2B9D">
      <w:pPr>
        <w:pStyle w:val="Akapitzlist"/>
        <w:numPr>
          <w:ilvl w:val="0"/>
          <w:numId w:val="27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Rozporządzenie Ministra Funduszy i Polityki Regionalnej z dnia 20 grudnia 2022 r. w sprawie udzielania pomocy de minimis oraz pomocy publicznej w ramach programów finansowanych z Europejskiego Funduszu Społecznego Plus (EFS+) na lata 2021–2027;</w:t>
      </w:r>
    </w:p>
    <w:p w14:paraId="0FD3C6EF" w14:textId="77777777" w:rsidR="00CE72CE" w:rsidRPr="00BC5481" w:rsidRDefault="00CE72CE" w:rsidP="002E2B9D">
      <w:pPr>
        <w:pStyle w:val="Akapitzlist"/>
        <w:numPr>
          <w:ilvl w:val="0"/>
          <w:numId w:val="27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Rozporządzenie Ministra Funduszy i Polityki Regionalnej z dnia 21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maja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2024 r. zmieniające rozporządzenie w sprawie udzielania pomocy de minimis oraz pomocy publicznej w ramach programów finansowanych z Europejskiego Funduszu Społecznego Plus (EFS+) na lata 2021-2027.</w:t>
      </w:r>
    </w:p>
    <w:p w14:paraId="4A837A3E" w14:textId="4C79474A" w:rsidR="00CE72CE" w:rsidRPr="00BC5481" w:rsidRDefault="00CE72CE" w:rsidP="00517E07">
      <w:pPr>
        <w:pStyle w:val="1Nagwek"/>
        <w:numPr>
          <w:ilvl w:val="0"/>
          <w:numId w:val="66"/>
        </w:numPr>
      </w:pPr>
      <w:bookmarkStart w:id="41" w:name="_Toc213307383"/>
      <w:r w:rsidRPr="00BC5481">
        <w:t>Projekty partnerskie</w:t>
      </w:r>
      <w:bookmarkEnd w:id="40"/>
      <w:bookmarkEnd w:id="41"/>
    </w:p>
    <w:p w14:paraId="30F577F0" w14:textId="77777777" w:rsidR="00CE72CE" w:rsidRPr="00BC5481" w:rsidRDefault="00CE72CE" w:rsidP="00CE72CE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zakresie wymagań dotyczących partnerstwa wnioskodawca zobowiązany jest stosować przepis art. 39 ustawy wdrożeniowej.</w:t>
      </w:r>
    </w:p>
    <w:p w14:paraId="5406FCBE" w14:textId="77777777" w:rsidR="00CE72CE" w:rsidRPr="00BC5481" w:rsidRDefault="00CE72CE" w:rsidP="00CE72CE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Zgodnie z art. 39 ustawy wdrożeniowej pomiędzy wnioskodawcą a partnerem/partnerami zawarta zostaje pisemna umowa o partnerstwie lub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porozumienie. </w:t>
      </w:r>
    </w:p>
    <w:p w14:paraId="2B1AD499" w14:textId="77777777" w:rsidR="00CE72CE" w:rsidRPr="00BC5481" w:rsidRDefault="00CE72CE" w:rsidP="00CE72CE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Wnioskodawca jest zobowiązany do dostarczenia IP umowy o partnerstwie lub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porozumienia przed podpisaniem umowy o dofinansowanie projektu. Umowa lub porozumienie nie jest załącznikiem do wniosku składanego w naborze. </w:t>
      </w:r>
    </w:p>
    <w:p w14:paraId="3F5AC7AD" w14:textId="77777777" w:rsidR="00CE72CE" w:rsidRPr="00390E51" w:rsidRDefault="00CE72CE" w:rsidP="00CE72CE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8"/>
          <w:szCs w:val="28"/>
        </w:rPr>
      </w:pPr>
      <w:r w:rsidRPr="00390E51">
        <w:rPr>
          <w:rFonts w:ascii="Arial" w:hAnsi="Arial" w:cs="Arial"/>
          <w:b/>
          <w:spacing w:val="-2"/>
          <w:sz w:val="28"/>
          <w:szCs w:val="28"/>
        </w:rPr>
        <w:t>W projektach partnerskich wzajemne zlecanie przez partnerów realizacji zadań przez personel projektu jest niedopuszczalne.</w:t>
      </w:r>
    </w:p>
    <w:p w14:paraId="18AB0660" w14:textId="77777777" w:rsidR="00CE72CE" w:rsidRPr="00BC5481" w:rsidRDefault="00CE72CE" w:rsidP="00CE72CE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Wszystkie płatności dokonywane w związku z realizacją projektu pomiędzy beneficjentem (partner wiodący) a partnerami dokonywane są za pośrednictwem wskazanego w umowie o dofinansowanie rachunku płatniczego beneficjenta (partnera wiodącego).</w:t>
      </w:r>
    </w:p>
    <w:p w14:paraId="74205222" w14:textId="77777777" w:rsidR="00CE72CE" w:rsidRPr="00BC5481" w:rsidRDefault="00CE72CE" w:rsidP="00CE72CE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przypadkach uzasadnionych koniecznością zapewnienia prawidłowej i terminowej realizacji projektu za zgodą IP może nastąpić zmiana partnera. Do zmiany partnera stosuje się przepisy art. 39 </w:t>
      </w:r>
      <w:r w:rsidRPr="00BC5481">
        <w:rPr>
          <w:rFonts w:ascii="Arial" w:hAnsi="Arial" w:cs="Arial"/>
          <w:iCs/>
          <w:spacing w:val="-2"/>
          <w:sz w:val="24"/>
          <w:szCs w:val="24"/>
        </w:rPr>
        <w:t>ustawy wdrożeniowej.</w:t>
      </w:r>
    </w:p>
    <w:p w14:paraId="16FBEA93" w14:textId="63B0BC8B" w:rsidR="00CE72CE" w:rsidRPr="00BC5481" w:rsidRDefault="00CE72CE" w:rsidP="00517E07">
      <w:pPr>
        <w:pStyle w:val="1Nagwek"/>
        <w:numPr>
          <w:ilvl w:val="0"/>
          <w:numId w:val="66"/>
        </w:numPr>
      </w:pPr>
      <w:bookmarkStart w:id="42" w:name="_Toc213307384"/>
      <w:r w:rsidRPr="00BC5481">
        <w:lastRenderedPageBreak/>
        <w:t>Procedura składania wniosku o dofinansowanie</w:t>
      </w:r>
      <w:bookmarkEnd w:id="42"/>
    </w:p>
    <w:p w14:paraId="5962C592" w14:textId="77777777" w:rsidR="00CE72CE" w:rsidRPr="00BC5481" w:rsidRDefault="00CE72CE" w:rsidP="00CE72CE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Formularz wniosku o dofinansowanie projektu należy złożyć wyłącznie </w:t>
      </w:r>
      <w:r w:rsidRPr="00883021">
        <w:rPr>
          <w:rFonts w:ascii="Arial" w:hAnsi="Arial" w:cs="Arial"/>
          <w:b/>
          <w:spacing w:val="-2"/>
          <w:sz w:val="28"/>
          <w:szCs w:val="28"/>
        </w:rPr>
        <w:t>w wersji elektronicznej za pośrednictwem aplikacji</w:t>
      </w:r>
      <w:r w:rsidRPr="00883021">
        <w:rPr>
          <w:rFonts w:ascii="Arial" w:hAnsi="Arial" w:cs="Arial"/>
          <w:spacing w:val="-2"/>
          <w:sz w:val="28"/>
          <w:szCs w:val="28"/>
        </w:rPr>
        <w:t xml:space="preserve"> </w:t>
      </w:r>
      <w:r w:rsidRPr="00883021">
        <w:rPr>
          <w:rFonts w:ascii="Arial" w:hAnsi="Arial" w:cs="Arial"/>
          <w:b/>
          <w:spacing w:val="-2"/>
          <w:sz w:val="28"/>
          <w:szCs w:val="28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na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stronie internetowej: </w:t>
      </w:r>
      <w:hyperlink r:id="rId19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sowa2021.efs.gov.pl</w:t>
        </w:r>
      </w:hyperlink>
      <w:r w:rsidRPr="00BC5481">
        <w:rPr>
          <w:rStyle w:val="Hipercze"/>
          <w:rFonts w:ascii="Arial" w:hAnsi="Arial" w:cs="Arial"/>
          <w:spacing w:val="-2"/>
          <w:sz w:val="24"/>
          <w:szCs w:val="24"/>
        </w:rPr>
        <w:t>.</w:t>
      </w:r>
      <w:r w:rsidRPr="00BC5481" w:rsidDel="006F53D5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3D424669" w14:textId="77777777" w:rsidR="00CE72CE" w:rsidRPr="00BC5481" w:rsidRDefault="00CE72CE" w:rsidP="00CE72CE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Wniosek o dofinansowanie projektu należy przygotować zgodnie z </w:t>
      </w:r>
      <w:r w:rsidRPr="00BC5481">
        <w:rPr>
          <w:rFonts w:ascii="Arial" w:hAnsi="Arial" w:cs="Arial"/>
          <w:iCs/>
          <w:spacing w:val="-2"/>
          <w:sz w:val="24"/>
          <w:szCs w:val="24"/>
        </w:rPr>
        <w:t>Instrukcją wypełniania wniosku o dofinansowanie projektu,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która jest dostępna na stronie </w:t>
      </w:r>
      <w:hyperlink r:id="rId20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3293F1DA" w14:textId="77777777" w:rsidR="00CE72CE" w:rsidRPr="00BC5481" w:rsidRDefault="00CE72CE" w:rsidP="00CE72CE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Podczas wypełniania wniosku należy zachować spójność informacji przedstawianych we wszystkich jego częściach.</w:t>
      </w:r>
    </w:p>
    <w:p w14:paraId="70B20B83" w14:textId="77777777" w:rsidR="00CE72CE" w:rsidRPr="00BC5481" w:rsidRDefault="00CE72CE" w:rsidP="00CE72CE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Aby móc korzystać z aplikacji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należy założyć konto i zarejestrować organizację wnioskodawcy (o ile nie została wcześniej zarejestrowana) zgodnie z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Instrukcją Użytkownika Systemu Obsługi Wniosków Aplikacyjnych Europejskiego Funduszu Społecznego (</w:t>
      </w:r>
      <w:r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>) dla wnioskodawców/beneficjentów. Konto wnioskodawcy będzie wykorzystywane podczas całego postępowania wyboru projektu.</w:t>
      </w:r>
    </w:p>
    <w:p w14:paraId="7970A031" w14:textId="77777777" w:rsidR="00CE72CE" w:rsidRPr="00BC5481" w:rsidRDefault="00CE72CE" w:rsidP="00CE72CE">
      <w:pPr>
        <w:pStyle w:val="Akapitzlist"/>
        <w:numPr>
          <w:ilvl w:val="0"/>
          <w:numId w:val="4"/>
        </w:numPr>
        <w:spacing w:after="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Po założeniu konta, wnioskodawca może wypełniać wniosek o dofinansowanie zgodnie z </w:t>
      </w:r>
      <w:r w:rsidRPr="00BC5481">
        <w:rPr>
          <w:rFonts w:ascii="Arial" w:hAnsi="Arial" w:cs="Arial"/>
          <w:iCs/>
          <w:spacing w:val="-2"/>
          <w:sz w:val="24"/>
          <w:szCs w:val="24"/>
        </w:rPr>
        <w:t>Instrukcją wypełniania wniosku o dofinansowanie projektu.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70BE5E86" w14:textId="77777777" w:rsidR="00CE72CE" w:rsidRPr="00BC5481" w:rsidRDefault="00CE72CE" w:rsidP="00CE72CE">
      <w:pPr>
        <w:numPr>
          <w:ilvl w:val="0"/>
          <w:numId w:val="4"/>
        </w:numPr>
        <w:spacing w:after="480" w:line="360" w:lineRule="auto"/>
        <w:ind w:left="567" w:hanging="573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Do momentu wysłania wniosku o dofinansowanie do instytucji, wnioskodawca może usunąć wniosek z aplikacji.</w:t>
      </w:r>
    </w:p>
    <w:p w14:paraId="523D3C14" w14:textId="77777777" w:rsidR="00CE72CE" w:rsidRPr="00BC5481" w:rsidRDefault="00CE72CE" w:rsidP="00CE72CE">
      <w:pPr>
        <w:numPr>
          <w:ilvl w:val="0"/>
          <w:numId w:val="4"/>
        </w:numPr>
        <w:tabs>
          <w:tab w:val="left" w:pos="1568"/>
        </w:tabs>
        <w:spacing w:after="0" w:line="360" w:lineRule="auto"/>
        <w:ind w:left="567" w:hanging="573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 złożeniu wniosku, wnioskodawca może go anulować w aplikacji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Anulowanie wniosku skutkuje tym, że nie będzie podlegał on ocenie i oznacza rezygnację z ubiegania się o dofinansowanie tego projektu. Anulować wniosek można w każdej fazie naboru, do momentu podpisania umowy o dofinansowanie z IP. </w:t>
      </w:r>
    </w:p>
    <w:p w14:paraId="1236BFC8" w14:textId="77777777" w:rsidR="00CE72CE" w:rsidRPr="00BC5481" w:rsidRDefault="00CE72CE" w:rsidP="00CE72CE">
      <w:pPr>
        <w:pStyle w:val="Akapitzlist"/>
        <w:numPr>
          <w:ilvl w:val="0"/>
          <w:numId w:val="4"/>
        </w:numPr>
        <w:tabs>
          <w:tab w:val="left" w:pos="1568"/>
        </w:tabs>
        <w:spacing w:after="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 upływie terminu naboru wniosków o dofinansowanie, w aplikacji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nabór zostanie automatycznie zamknięty, co oznacza, że od tego momentu nie ma już możliwości złożenia wniosku w tym naborze.</w:t>
      </w:r>
    </w:p>
    <w:p w14:paraId="59682070" w14:textId="5E463C1C" w:rsidR="00CE72CE" w:rsidRPr="00BC5481" w:rsidRDefault="00CE72CE" w:rsidP="00CE72CE">
      <w:pPr>
        <w:numPr>
          <w:ilvl w:val="0"/>
          <w:numId w:val="4"/>
        </w:numPr>
        <w:tabs>
          <w:tab w:val="left" w:pos="1568"/>
        </w:tabs>
        <w:spacing w:after="0" w:line="360" w:lineRule="auto"/>
        <w:ind w:left="567" w:hanging="573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Komunikacja pomiędzy ION a wnioskodawcą prowadzona jest w module </w:t>
      </w:r>
      <w:r w:rsidRPr="00883021">
        <w:rPr>
          <w:rFonts w:ascii="Arial" w:hAnsi="Arial" w:cs="Arial"/>
          <w:b/>
          <w:spacing w:val="-2"/>
          <w:sz w:val="28"/>
          <w:szCs w:val="28"/>
        </w:rPr>
        <w:t>Korespondencja 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0AB15F27" w14:textId="77777777" w:rsidR="00CE72CE" w:rsidRPr="00BC5481" w:rsidRDefault="00CE72CE" w:rsidP="00CE72CE">
      <w:pPr>
        <w:pStyle w:val="Akapitzlist"/>
        <w:numPr>
          <w:ilvl w:val="0"/>
          <w:numId w:val="4"/>
        </w:numPr>
        <w:tabs>
          <w:tab w:val="left" w:pos="1568"/>
        </w:tabs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bCs/>
          <w:spacing w:val="-2"/>
          <w:sz w:val="24"/>
          <w:szCs w:val="24"/>
        </w:rPr>
        <w:lastRenderedPageBreak/>
        <w:t xml:space="preserve">Wnioskodawca ma obowiązek zawiadomić ION o każdej zmianie swojego adresu, w tym adresu elektronicznego. W razie zaniedbania w/w obowiązku doręczenie pisma/wiadomości pod dotychczasowym adresem ma skutek prawny. </w:t>
      </w:r>
    </w:p>
    <w:p w14:paraId="519C1550" w14:textId="095D3998" w:rsidR="00CE72CE" w:rsidRPr="00BC5481" w:rsidRDefault="00CE72CE" w:rsidP="00CE72CE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Terminy określone w korespondencji doręczanej w module Korespondencja w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liczone są od dnia następnego po dniu jej wysłania.</w:t>
      </w:r>
    </w:p>
    <w:p w14:paraId="6BEA761A" w14:textId="58773ADC" w:rsidR="00CE72CE" w:rsidRPr="00883021" w:rsidRDefault="00CE72CE" w:rsidP="00CE72CE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bCs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korespondencji składanej przez wnioskodawcę za pośrednictwem modułu Korespondencja w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SOWA EFS za datę skutecznego złożenia uznaje się datę jej wpływu do ION.</w:t>
      </w:r>
    </w:p>
    <w:p w14:paraId="1CC1ADB2" w14:textId="77777777" w:rsidR="00CE72CE" w:rsidRPr="00883021" w:rsidRDefault="00CE72CE" w:rsidP="00CE72CE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bCs/>
          <w:spacing w:val="-2"/>
          <w:sz w:val="24"/>
          <w:szCs w:val="24"/>
        </w:rPr>
      </w:pPr>
      <w:r w:rsidRPr="00883021">
        <w:rPr>
          <w:rFonts w:ascii="Arial" w:hAnsi="Arial" w:cs="Arial"/>
          <w:bCs/>
          <w:spacing w:val="-2"/>
          <w:sz w:val="24"/>
          <w:szCs w:val="24"/>
        </w:rPr>
        <w:t xml:space="preserve">W sytuacji niezachowania wskazanej formy komunikacji, ION nie będzie brała pod uwagę wyjaśnień, uzupełnień, poprawek przekazanych w inny sposób. </w:t>
      </w:r>
    </w:p>
    <w:p w14:paraId="4D314F05" w14:textId="77777777" w:rsidR="00CE72CE" w:rsidRPr="00BC5481" w:rsidRDefault="00CE72CE" w:rsidP="00CE72CE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883021">
        <w:rPr>
          <w:rFonts w:ascii="Arial" w:hAnsi="Arial" w:cs="Arial"/>
          <w:bCs/>
          <w:spacing w:val="-2"/>
          <w:sz w:val="24"/>
          <w:szCs w:val="24"/>
        </w:rPr>
        <w:t>Stwierdzone błędy związane z działaniem aplikacji 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należy zgłaszać wyłącznie na adres e-mail: </w:t>
      </w:r>
      <w:hyperlink r:id="rId21" w:history="1">
        <w:r w:rsidRPr="001D2653">
          <w:rPr>
            <w:rStyle w:val="Hipercze"/>
            <w:rFonts w:ascii="Arial" w:hAnsi="Arial" w:cs="Arial"/>
            <w:spacing w:val="-2"/>
            <w:sz w:val="24"/>
            <w:szCs w:val="24"/>
          </w:rPr>
          <w:t>generator.sowa@wup.lodz.pl</w:t>
        </w:r>
      </w:hyperlink>
      <w:r w:rsidRPr="001D2653">
        <w:rPr>
          <w:rStyle w:val="Hipercze"/>
          <w:rFonts w:ascii="Arial" w:hAnsi="Arial" w:cs="Arial"/>
          <w:spacing w:val="-2"/>
          <w:sz w:val="24"/>
          <w:szCs w:val="24"/>
        </w:rPr>
        <w:t>.</w:t>
      </w:r>
      <w:r w:rsidRPr="00BC5481">
        <w:rPr>
          <w:rFonts w:ascii="Arial" w:hAnsi="Arial" w:cs="Arial"/>
          <w:color w:val="FF0000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 razie wystąpienia długotrwałych problemów technicznych uniemożliwiających składanie wniosków o dofinansowanie za pomocą aplikacji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, należy stosować się do komunikatów zamieszczanych na stronie internetowej: </w:t>
      </w:r>
      <w:hyperlink r:id="rId22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. oraz </w:t>
      </w:r>
      <w:hyperlink r:id="rId23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77B145FC" w14:textId="77777777" w:rsidR="00CE72CE" w:rsidRPr="00BC5481" w:rsidRDefault="00CE72CE" w:rsidP="00CE72CE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Problemy związane z wadliwym funkcjonowaniem aplikacji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leżące po stronie wnioskodawcy nie będą rozpatrywane przez ION.</w:t>
      </w:r>
    </w:p>
    <w:p w14:paraId="66D6C636" w14:textId="77777777" w:rsidR="00CE72CE" w:rsidRPr="00883021" w:rsidRDefault="00CE72CE" w:rsidP="00CE72CE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b/>
          <w:spacing w:val="-2"/>
          <w:sz w:val="28"/>
          <w:szCs w:val="28"/>
        </w:rPr>
      </w:pPr>
      <w:r w:rsidRPr="00883021">
        <w:rPr>
          <w:rFonts w:ascii="Arial" w:hAnsi="Arial" w:cs="Arial"/>
          <w:b/>
          <w:spacing w:val="-2"/>
          <w:sz w:val="28"/>
          <w:szCs w:val="28"/>
        </w:rPr>
        <w:t>Złożenie wniosku w aplikacji SOWA EFS oznacza potwierdzenie zgodności z prawdą treści zawartych w formularzu wniosku, zarówno ze strony wnioskodawcy, jak i realizatorów, w tym partnerów.</w:t>
      </w:r>
    </w:p>
    <w:p w14:paraId="587EF496" w14:textId="0E3E1876" w:rsidR="00CE72CE" w:rsidRPr="00BC5481" w:rsidRDefault="00CE72CE" w:rsidP="00517E07">
      <w:pPr>
        <w:pStyle w:val="1Nagwek"/>
        <w:numPr>
          <w:ilvl w:val="0"/>
          <w:numId w:val="66"/>
        </w:numPr>
      </w:pPr>
      <w:bookmarkStart w:id="43" w:name="_Toc213307385"/>
      <w:bookmarkStart w:id="44" w:name="_Toc431974593"/>
      <w:r w:rsidRPr="00BC5481">
        <w:t>Sposób wyboru projektu i opis procedury oceny projektu</w:t>
      </w:r>
      <w:bookmarkEnd w:id="43"/>
    </w:p>
    <w:bookmarkEnd w:id="44"/>
    <w:p w14:paraId="1979F8B5" w14:textId="77777777" w:rsidR="00CE72CE" w:rsidRPr="00BC5481" w:rsidRDefault="00CE72CE" w:rsidP="00CE72CE">
      <w:pPr>
        <w:pStyle w:val="Akapitzlist"/>
        <w:numPr>
          <w:ilvl w:val="0"/>
          <w:numId w:val="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Celem naboru jest wybór do dofinansowania projektów spełniających kryteria wyboru projektów zatwierdzone przez Komitet Monitorujący program regionalny Fundusze Europejskie dla Łódzkiego 2021-2027 (KM FEŁ).</w:t>
      </w:r>
    </w:p>
    <w:p w14:paraId="774705E7" w14:textId="77777777" w:rsidR="00CE72CE" w:rsidRPr="00BC5481" w:rsidRDefault="00CE72CE" w:rsidP="00CE72CE">
      <w:pPr>
        <w:pStyle w:val="Akapitzlist"/>
        <w:numPr>
          <w:ilvl w:val="0"/>
          <w:numId w:val="5"/>
        </w:numPr>
        <w:spacing w:after="480" w:line="360" w:lineRule="auto"/>
        <w:ind w:left="567" w:hanging="567"/>
        <w:rPr>
          <w:rFonts w:ascii="Arial" w:eastAsiaTheme="majorEastAsia" w:hAnsi="Arial" w:cs="Arial"/>
          <w:b/>
          <w:bCs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Złożony w naborze projekt podlega ocenie KOP</w:t>
      </w:r>
      <w:r w:rsidRPr="00BC5481">
        <w:rPr>
          <w:rFonts w:ascii="Arial" w:eastAsiaTheme="majorEastAsia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na podstawie kryteriów wyboru projektów, stanowiących Załącznik nr 1 do Regulaminu.</w:t>
      </w:r>
    </w:p>
    <w:p w14:paraId="7ABA5A10" w14:textId="77777777" w:rsidR="00CE72CE" w:rsidRPr="00BC5481" w:rsidRDefault="00CE72CE" w:rsidP="00CE72CE">
      <w:pPr>
        <w:pStyle w:val="Akapitzlist"/>
        <w:numPr>
          <w:ilvl w:val="0"/>
          <w:numId w:val="5"/>
        </w:numPr>
        <w:spacing w:after="480" w:line="360" w:lineRule="auto"/>
        <w:ind w:left="567" w:hanging="567"/>
        <w:rPr>
          <w:rFonts w:ascii="Arial" w:eastAsiaTheme="majorEastAsia" w:hAnsi="Arial" w:cs="Arial"/>
          <w:b/>
          <w:bCs/>
          <w:spacing w:val="-2"/>
          <w:sz w:val="24"/>
          <w:szCs w:val="24"/>
        </w:rPr>
      </w:pPr>
      <w:r w:rsidRPr="001322FA">
        <w:rPr>
          <w:rStyle w:val="markedcontent"/>
          <w:rFonts w:ascii="Arial" w:hAnsi="Arial" w:cs="Arial"/>
          <w:spacing w:val="-2"/>
          <w:sz w:val="24"/>
          <w:szCs w:val="24"/>
        </w:rPr>
        <w:lastRenderedPageBreak/>
        <w:t>Ocena spełniania kryteriów wyboru projektów</w:t>
      </w:r>
      <w:r w:rsidRPr="000902CC">
        <w:rPr>
          <w:rFonts w:ascii="Arial" w:hAnsi="Arial" w:cs="Arial"/>
          <w:spacing w:val="-2"/>
          <w:sz w:val="24"/>
          <w:szCs w:val="24"/>
        </w:rPr>
        <w:t xml:space="preserve"> </w:t>
      </w:r>
      <w:r w:rsidRPr="001322FA">
        <w:rPr>
          <w:rStyle w:val="markedcontent"/>
          <w:rFonts w:ascii="Arial" w:hAnsi="Arial" w:cs="Arial"/>
          <w:spacing w:val="-2"/>
          <w:sz w:val="24"/>
          <w:szCs w:val="24"/>
        </w:rPr>
        <w:t xml:space="preserve">dokonywana jest przez </w:t>
      </w:r>
      <w:r w:rsidRPr="001322FA">
        <w:rPr>
          <w:rStyle w:val="highlight"/>
          <w:rFonts w:ascii="Arial" w:hAnsi="Arial" w:cs="Arial"/>
          <w:spacing w:val="-2"/>
          <w:sz w:val="24"/>
          <w:szCs w:val="24"/>
        </w:rPr>
        <w:t>KOP. Powołania KOP i określenia regulaminu jej pracy dokonuje ION na podstawie przepisów art. 53 ustawy wdrożeniowej</w:t>
      </w:r>
      <w:r w:rsidRPr="001322FA">
        <w:rPr>
          <w:rStyle w:val="markedcontent"/>
          <w:rFonts w:ascii="Arial" w:hAnsi="Arial" w:cs="Arial"/>
          <w:spacing w:val="-2"/>
          <w:sz w:val="24"/>
          <w:szCs w:val="24"/>
        </w:rPr>
        <w:t>.</w:t>
      </w:r>
      <w:r w:rsidRPr="00BC5481">
        <w:rPr>
          <w:rStyle w:val="markedcontent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W skład KOP wchodzą pracownicy IP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oraz eksperci (jeśli dotyczy), wyznaczeni przez ION spośród kandydatów na ekspertów wskazanych w Wykazie ekspertów. Informacja o składzie KOP zostanie zamieszczona na stronie internetowej </w:t>
      </w:r>
      <w:hyperlink r:id="rId24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Pr="00BC5481" w:rsidDel="000B79A8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25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Pr="00BC5481">
        <w:rPr>
          <w:rFonts w:ascii="Arial" w:hAnsi="Arial" w:cs="Arial"/>
          <w:color w:val="0000FF"/>
          <w:spacing w:val="-2"/>
          <w:sz w:val="24"/>
          <w:szCs w:val="24"/>
        </w:rPr>
        <w:t xml:space="preserve"> i </w:t>
      </w:r>
      <w:hyperlink r:id="rId26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funduszeeuropejskie.gov.pl</w:t>
        </w:r>
      </w:hyperlink>
      <w:r w:rsidRPr="00BC5481">
        <w:rPr>
          <w:spacing w:val="-2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po rozstrzygnięciu naboru.</w:t>
      </w:r>
    </w:p>
    <w:p w14:paraId="5A1E0E6C" w14:textId="77777777" w:rsidR="00CE72CE" w:rsidRPr="00BC5481" w:rsidRDefault="00CE72CE" w:rsidP="00CE72CE">
      <w:pPr>
        <w:pStyle w:val="Akapitzlist"/>
        <w:numPr>
          <w:ilvl w:val="0"/>
          <w:numId w:val="5"/>
        </w:numPr>
        <w:spacing w:after="480" w:line="360" w:lineRule="auto"/>
        <w:ind w:left="567" w:hanging="567"/>
        <w:rPr>
          <w:rFonts w:ascii="Arial" w:eastAsiaTheme="majorEastAsia" w:hAnsi="Arial" w:cs="Arial"/>
          <w:b/>
          <w:bCs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Wszyscy członkowie KOP zobowiązani są do zachowania zasad bezstronności i</w:t>
      </w:r>
      <w:r>
        <w:rPr>
          <w:rFonts w:ascii="Arial" w:eastAsia="Calibri" w:hAnsi="Arial" w:cs="Arial"/>
          <w:spacing w:val="-2"/>
          <w:sz w:val="24"/>
          <w:szCs w:val="24"/>
        </w:rPr>
        <w:t> 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poufności prac KOP oraz danych i informacji zawartych we wnioskach o dofinansowanie. Zobowiązanie to ma charakter bezterminowy i w szczególności dotyczy informacji oraz dokumentów, które stanowią tajemnice wynikające z przepisów powszechnie obowiązującego prawa. Informacje o przebiegu i wynikach oceny do momentu rozstrzygnięcia naboru, powinny być udzielane wyłącznie osobom uczestniczącym w organizacji naboru oraz członkom KOP.</w:t>
      </w:r>
    </w:p>
    <w:p w14:paraId="4E1C33C1" w14:textId="77777777" w:rsidR="00CE72CE" w:rsidRPr="00BC5481" w:rsidRDefault="00CE72CE" w:rsidP="00CE72CE">
      <w:pPr>
        <w:pStyle w:val="Akapitzlist"/>
        <w:numPr>
          <w:ilvl w:val="0"/>
          <w:numId w:val="5"/>
        </w:numPr>
        <w:spacing w:after="0" w:line="360" w:lineRule="auto"/>
        <w:ind w:left="567" w:hanging="567"/>
        <w:rPr>
          <w:rFonts w:ascii="Arial" w:eastAsiaTheme="majorEastAsia" w:hAnsi="Arial" w:cs="Arial"/>
          <w:b/>
          <w:bCs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Ocena składa się z etapu oceny merytorycznej i etapu negocjacji. </w:t>
      </w:r>
    </w:p>
    <w:p w14:paraId="2AFA49E2" w14:textId="77777777" w:rsidR="00CE72CE" w:rsidRPr="00BC5481" w:rsidRDefault="00CE72CE" w:rsidP="00CE72CE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48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Ocenie podlega każdy wniosek o dofinansowanie, który wpłynął w terminie naboru, o ile nie został wycofany przez wnioskodawcę.</w:t>
      </w:r>
    </w:p>
    <w:p w14:paraId="5EF1239D" w14:textId="7F3D12EC" w:rsidR="00CE72CE" w:rsidRPr="00BC5481" w:rsidRDefault="00CE72CE" w:rsidP="00517E07">
      <w:pPr>
        <w:pStyle w:val="1Nagwek"/>
        <w:numPr>
          <w:ilvl w:val="0"/>
          <w:numId w:val="66"/>
        </w:numPr>
      </w:pPr>
      <w:bookmarkStart w:id="45" w:name="_Toc213307386"/>
      <w:r w:rsidRPr="00BC5481">
        <w:t>Etap 1 - ocena merytoryczna projektu</w:t>
      </w:r>
      <w:bookmarkEnd w:id="45"/>
    </w:p>
    <w:p w14:paraId="63F026EF" w14:textId="77777777" w:rsidR="00CE72CE" w:rsidRPr="00BC5481" w:rsidRDefault="00CE72CE" w:rsidP="002E2B9D">
      <w:pPr>
        <w:pStyle w:val="Akapitzlist"/>
        <w:numPr>
          <w:ilvl w:val="0"/>
          <w:numId w:val="3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Ocena merytoryczna dokonywana jest przez </w:t>
      </w:r>
      <w:r w:rsidRPr="001322FA">
        <w:rPr>
          <w:rStyle w:val="markedcontent"/>
          <w:rFonts w:ascii="Arial" w:hAnsi="Arial" w:cs="Arial"/>
          <w:spacing w:val="-2"/>
          <w:sz w:val="24"/>
          <w:szCs w:val="24"/>
        </w:rPr>
        <w:t>co najmniej dwóch</w:t>
      </w:r>
      <w:r w:rsidRPr="00BC5481">
        <w:rPr>
          <w:rStyle w:val="markedcontent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członków KOP będących pracownikami ION i/lub ekspertami na zasadach porozumienia, co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oznacza, że </w:t>
      </w: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>wypełniają jedną wspólną Kartę Oceny Merytorycznej (KOM).</w:t>
      </w:r>
    </w:p>
    <w:p w14:paraId="0F12840E" w14:textId="77777777" w:rsidR="00CE72CE" w:rsidRPr="00BC5481" w:rsidRDefault="00CE72CE" w:rsidP="002E2B9D">
      <w:pPr>
        <w:pStyle w:val="Akapitzlist"/>
        <w:numPr>
          <w:ilvl w:val="0"/>
          <w:numId w:val="3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Ocena merytoryczna projektów polega na weryfikacji, czy wniosek o dofinansowanie spełnia: </w:t>
      </w:r>
    </w:p>
    <w:p w14:paraId="5460CFC5" w14:textId="77777777" w:rsidR="00CE72CE" w:rsidRPr="00BC5481" w:rsidRDefault="00CE72CE" w:rsidP="00CE72CE">
      <w:pPr>
        <w:pStyle w:val="Akapitzlist"/>
        <w:numPr>
          <w:ilvl w:val="0"/>
          <w:numId w:val="14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kryteria merytoryczne dostępu, </w:t>
      </w:r>
    </w:p>
    <w:p w14:paraId="210FABBC" w14:textId="77777777" w:rsidR="00CE72CE" w:rsidRPr="00BC5481" w:rsidRDefault="00CE72CE" w:rsidP="00CE72CE">
      <w:pPr>
        <w:pStyle w:val="Akapitzlist"/>
        <w:numPr>
          <w:ilvl w:val="0"/>
          <w:numId w:val="14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specyficzne kryteria merytoryczne,</w:t>
      </w:r>
    </w:p>
    <w:p w14:paraId="713C05BD" w14:textId="77777777" w:rsidR="00CE72CE" w:rsidRPr="00BC5481" w:rsidRDefault="00CE72CE" w:rsidP="00CE72CE">
      <w:pPr>
        <w:pStyle w:val="Akapitzlist"/>
        <w:numPr>
          <w:ilvl w:val="0"/>
          <w:numId w:val="14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kryteria merytoryczne punktowe (trzy z nich mają charakter rozstrzygający, tzn. decydujący o kolejności projektów z taką samą liczbą punktów), </w:t>
      </w:r>
    </w:p>
    <w:p w14:paraId="26B51793" w14:textId="77777777" w:rsidR="00CE72CE" w:rsidRPr="00BC5481" w:rsidRDefault="00CE72CE" w:rsidP="00CE72CE">
      <w:pPr>
        <w:pStyle w:val="Akapitzlist"/>
        <w:numPr>
          <w:ilvl w:val="0"/>
          <w:numId w:val="14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kryteria premiujące.</w:t>
      </w:r>
    </w:p>
    <w:p w14:paraId="0C563C3F" w14:textId="77777777" w:rsidR="00CE72CE" w:rsidRPr="00BC5481" w:rsidRDefault="00CE72CE" w:rsidP="002E2B9D">
      <w:pPr>
        <w:pStyle w:val="Akapitzlist"/>
        <w:numPr>
          <w:ilvl w:val="0"/>
          <w:numId w:val="33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Każdy wniosek o dofinansowanie projektu podlega ocenie spełniania przez niego kryteriów merytorycznych dostępu i specyficznych kryteriów merytorycznych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lastRenderedPageBreak/>
        <w:t>(ocenianych w sposób: „tak”, lub „tak do negocjacji”, „nie” lub stwierdzeniu, że</w:t>
      </w:r>
      <w:r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kryterium nie dotyczy danego projektu) oraz kryteriów merytorycznych punktowych.</w:t>
      </w:r>
    </w:p>
    <w:p w14:paraId="58459F8D" w14:textId="77777777" w:rsidR="00CE72CE" w:rsidRPr="00BC5481" w:rsidRDefault="00CE72CE" w:rsidP="002E2B9D">
      <w:pPr>
        <w:pStyle w:val="Akapitzlist"/>
        <w:numPr>
          <w:ilvl w:val="0"/>
          <w:numId w:val="33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Treść wniosku o dofinansowanie musi pozwalać na jednoznaczne stwierdzenie, czy dane kryterium jest spełnione. </w:t>
      </w:r>
    </w:p>
    <w:p w14:paraId="0206D8D1" w14:textId="77777777" w:rsidR="00CE72CE" w:rsidRPr="00BC5481" w:rsidRDefault="00CE72CE" w:rsidP="002E2B9D">
      <w:pPr>
        <w:numPr>
          <w:ilvl w:val="0"/>
          <w:numId w:val="33"/>
        </w:numPr>
        <w:spacing w:after="48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Jeżeli oceniający uznają, że projekt nie spełnia któregokolwiek z kryteriów, zapisują to w karcie oceny merytorycznej, uzasadniając szczegółowo swoją ocenę. </w:t>
      </w:r>
    </w:p>
    <w:p w14:paraId="5BB86F50" w14:textId="77777777" w:rsidR="00CE72CE" w:rsidRPr="00BC5481" w:rsidRDefault="00CE72CE" w:rsidP="002E2B9D">
      <w:pPr>
        <w:numPr>
          <w:ilvl w:val="0"/>
          <w:numId w:val="33"/>
        </w:numPr>
        <w:spacing w:after="48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Za spełnianie wszystkich merytorycznych kryteriów punktowych oceniający mogą przyznać maksymalnie 70 punktów. Ocena w każdej części wniosku o dofinansowanie przedstawiana jest w postaci liczb całkowitych (bez części ułamkowych).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W ramach </w:t>
      </w:r>
      <w:r w:rsidRPr="00BC5481">
        <w:rPr>
          <w:rFonts w:ascii="Arial" w:hAnsi="Arial" w:cs="Arial"/>
          <w:spacing w:val="-2"/>
          <w:sz w:val="24"/>
          <w:szCs w:val="24"/>
        </w:rPr>
        <w:t>kryteriów merytorycznych punktowych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uwzględnia się kryteria rozstrzygające, które decydują o kolejności projektów z taką samą liczbą punktów.</w:t>
      </w:r>
    </w:p>
    <w:p w14:paraId="4D934268" w14:textId="77777777" w:rsidR="00CE72CE" w:rsidRPr="00BC5481" w:rsidRDefault="00CE72CE" w:rsidP="002E2B9D">
      <w:pPr>
        <w:numPr>
          <w:ilvl w:val="0"/>
          <w:numId w:val="33"/>
        </w:numPr>
        <w:spacing w:after="48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Gdy oceniający stwierdzą, że treść wniosku pozwala na przyznanie przynajmniej 50% punktów za spełnienie każdego merytorycznego kryterium punktowego, jednak ich zdaniem niezbędne jest uściślenie treści wniosku lub wprowadzenie w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projekcie zmian w celu poprawy jego jakości, projekt jest kierowany w tym zakresie do negocjacji.</w:t>
      </w:r>
    </w:p>
    <w:p w14:paraId="2567614E" w14:textId="77777777" w:rsidR="00CE72CE" w:rsidRPr="00BC5481" w:rsidRDefault="00CE72CE" w:rsidP="002E2B9D">
      <w:pPr>
        <w:numPr>
          <w:ilvl w:val="0"/>
          <w:numId w:val="33"/>
        </w:numPr>
        <w:spacing w:after="48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Projekt otrzymuje ocenę negatywną i nie jest kierowany do etapu negocjacji, gdy:</w:t>
      </w:r>
    </w:p>
    <w:p w14:paraId="0A0CB8CB" w14:textId="77777777" w:rsidR="00CE72CE" w:rsidRPr="00BC5481" w:rsidRDefault="00CE72CE" w:rsidP="00517E07">
      <w:pPr>
        <w:numPr>
          <w:ilvl w:val="0"/>
          <w:numId w:val="49"/>
        </w:num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oceniający uznali przynajmniej jedno kryterium merytoryczne dostępu lub specyficzne kryterium merytoryczne za niespełnione,</w:t>
      </w:r>
    </w:p>
    <w:p w14:paraId="2519F3DA" w14:textId="77777777" w:rsidR="00CE72CE" w:rsidRPr="00BC5481" w:rsidRDefault="00CE72CE" w:rsidP="00517E07">
      <w:pPr>
        <w:numPr>
          <w:ilvl w:val="0"/>
          <w:numId w:val="49"/>
        </w:numPr>
        <w:spacing w:after="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oceniający przyznali mniej punktów niż minimalna wartość punktowa określona dla każdego z kryteriów merytorycznych punktowych,</w:t>
      </w:r>
    </w:p>
    <w:p w14:paraId="6FACBD32" w14:textId="77777777" w:rsidR="00CE72CE" w:rsidRPr="00BC5481" w:rsidRDefault="00CE72CE" w:rsidP="002E2B9D">
      <w:pPr>
        <w:pStyle w:val="Akapitzlist"/>
        <w:numPr>
          <w:ilvl w:val="0"/>
          <w:numId w:val="33"/>
        </w:numPr>
        <w:suppressAutoHyphens/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Projekt otrzymuje ocenę pozytywną na etapie oceny merytorycznej i może zostać przekazany do etapu negocjacji, gdy: </w:t>
      </w:r>
    </w:p>
    <w:p w14:paraId="50E3208C" w14:textId="77777777" w:rsidR="00CE72CE" w:rsidRPr="00BC5481" w:rsidRDefault="00CE72CE" w:rsidP="00517E07">
      <w:pPr>
        <w:numPr>
          <w:ilvl w:val="0"/>
          <w:numId w:val="50"/>
        </w:num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oceniający uznali wszystkie merytoryczne kryteria dostępu oraz specyficzne kryteria merytoryczne za spełnione, lub uznali je za spełnione i skierowali je do negocjacji w trybie art. 55 ust. 1 ustawy wdrożeniowej oraz</w:t>
      </w:r>
    </w:p>
    <w:p w14:paraId="34647E97" w14:textId="6CD1F04E" w:rsidR="00CE72CE" w:rsidRPr="00BC5481" w:rsidRDefault="00CE72CE" w:rsidP="00517E07">
      <w:pPr>
        <w:numPr>
          <w:ilvl w:val="0"/>
          <w:numId w:val="50"/>
        </w:numPr>
        <w:spacing w:after="0" w:line="360" w:lineRule="auto"/>
        <w:ind w:left="924" w:hanging="35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kryteriach merytorycznych punktowych oceniający przyznali przynajmniej minimum punktowe, określone dla każdego z kryteriów merytorycznych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>punktowych, konieczne do przyznania dofinansowania lub przyznali minimum punktowe i skierowali je do negocjacji w trybie art. 55 ust. 1 ustawy wdrożeniowej.</w:t>
      </w:r>
    </w:p>
    <w:p w14:paraId="0E5937A2" w14:textId="77777777" w:rsidR="00CE72CE" w:rsidRPr="00BC5481" w:rsidRDefault="00CE72CE" w:rsidP="002E2B9D">
      <w:pPr>
        <w:pStyle w:val="Akapitzlist"/>
        <w:numPr>
          <w:ilvl w:val="0"/>
          <w:numId w:val="33"/>
        </w:numPr>
        <w:suppressAutoHyphens/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color w:val="000000"/>
          <w:spacing w:val="-2"/>
          <w:sz w:val="24"/>
          <w:szCs w:val="24"/>
        </w:rPr>
        <w:t>Po ocenie spełnienia merytorycznych kryteriów punktowych oceniający sprawdzają spełnienie przez projekt wszystkich kryteriów premiujących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(dotyczy</w:t>
      </w:r>
      <w:r>
        <w:rPr>
          <w:rFonts w:ascii="Arial" w:eastAsia="Times New Roman" w:hAnsi="Arial" w:cs="Arial"/>
          <w:spacing w:val="-2"/>
          <w:sz w:val="24"/>
          <w:szCs w:val="24"/>
          <w:lang w:eastAsia="ar-SA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to również sytuacji, gdy wcześniej oceniający nie przyznali minimum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punktowego za spełnienie każdego merytorycznego kryterium punktowego).</w:t>
      </w:r>
    </w:p>
    <w:p w14:paraId="0FB7EDFD" w14:textId="726520C6" w:rsidR="00CE72CE" w:rsidRPr="001322FA" w:rsidRDefault="00CE72CE" w:rsidP="002E2B9D">
      <w:pPr>
        <w:numPr>
          <w:ilvl w:val="0"/>
          <w:numId w:val="33"/>
        </w:numPr>
        <w:suppressAutoHyphens/>
        <w:spacing w:after="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Spełnienie kryterium premiującego oznacza przyznanie określonej liczby punktów</w:t>
      </w:r>
      <w:r w:rsidR="004F4970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zgodnie z definicją kryterium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. </w:t>
      </w:r>
      <w:r w:rsidRPr="001322FA">
        <w:rPr>
          <w:rFonts w:ascii="Arial" w:eastAsia="Times New Roman" w:hAnsi="Arial" w:cs="Arial"/>
          <w:spacing w:val="-2"/>
          <w:sz w:val="24"/>
          <w:szCs w:val="24"/>
          <w:lang w:eastAsia="ar-SA"/>
        </w:rPr>
        <w:t>Niespełnianie kryterium</w:t>
      </w:r>
      <w:r w:rsidRPr="001322FA">
        <w:rPr>
          <w:rFonts w:ascii="Arial" w:eastAsia="Times New Roman" w:hAnsi="Arial" w:cs="Arial"/>
          <w:color w:val="000000"/>
          <w:spacing w:val="-2"/>
          <w:sz w:val="24"/>
          <w:szCs w:val="24"/>
          <w:lang w:eastAsia="ar-SA"/>
        </w:rPr>
        <w:t xml:space="preserve"> jest równoznaczne z </w:t>
      </w:r>
      <w:r w:rsidRPr="001322FA">
        <w:rPr>
          <w:rFonts w:ascii="Arial" w:eastAsia="Times New Roman" w:hAnsi="Arial" w:cs="Arial"/>
          <w:spacing w:val="-2"/>
          <w:sz w:val="24"/>
          <w:szCs w:val="24"/>
          <w:lang w:eastAsia="ar-SA"/>
        </w:rPr>
        <w:t>przyznaniem 0 punktów za dane kryterium. W przypadku, gdy oceniający uznają, że informacje we wniosku są niewystarczające (lub ich brak), aby jednoznacznie stwierdzić, że zostało spełnione kryterium premiujące, uzasadniają w KOM nieprzyznanie punktów za to kryterium.</w:t>
      </w:r>
    </w:p>
    <w:p w14:paraId="1E31B5DD" w14:textId="285FE2F1" w:rsidR="00CE72CE" w:rsidRPr="001322FA" w:rsidRDefault="00CE72CE" w:rsidP="002E2B9D">
      <w:pPr>
        <w:numPr>
          <w:ilvl w:val="0"/>
          <w:numId w:val="33"/>
        </w:numPr>
        <w:tabs>
          <w:tab w:val="left" w:pos="1560"/>
        </w:tabs>
        <w:suppressAutoHyphens/>
        <w:spacing w:after="48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1322FA">
        <w:rPr>
          <w:rFonts w:ascii="Arial" w:eastAsia="Times New Roman" w:hAnsi="Arial" w:cs="Arial"/>
          <w:spacing w:val="-2"/>
          <w:sz w:val="24"/>
          <w:szCs w:val="24"/>
          <w:lang w:eastAsia="ar-SA"/>
        </w:rPr>
        <w:t>Projekt, który uzyskał w trakcie oceny merytorycznej maksymalną liczbę punktów za spełnianie wszystkich merytorycznych kryteriów punktowych (70 punktów) oraz kryterium premiującego (</w:t>
      </w:r>
      <w:r w:rsidR="006B6D5E" w:rsidRPr="001322FA">
        <w:rPr>
          <w:rFonts w:ascii="Arial" w:eastAsia="Times New Roman" w:hAnsi="Arial" w:cs="Arial"/>
          <w:spacing w:val="-2"/>
          <w:sz w:val="24"/>
          <w:szCs w:val="24"/>
          <w:lang w:eastAsia="ar-SA"/>
        </w:rPr>
        <w:t>12</w:t>
      </w:r>
      <w:r w:rsidRPr="001322FA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punktów), może uzyskać maksymalnie </w:t>
      </w:r>
      <w:r w:rsidR="006B6D5E" w:rsidRPr="001322FA">
        <w:rPr>
          <w:rFonts w:ascii="Arial" w:eastAsia="Times New Roman" w:hAnsi="Arial" w:cs="Arial"/>
          <w:b/>
          <w:bCs/>
          <w:spacing w:val="-2"/>
          <w:sz w:val="28"/>
          <w:szCs w:val="28"/>
          <w:lang w:eastAsia="ar-SA"/>
        </w:rPr>
        <w:t>82</w:t>
      </w:r>
      <w:r w:rsidRPr="001322FA">
        <w:rPr>
          <w:rFonts w:ascii="Arial" w:eastAsia="Times New Roman" w:hAnsi="Arial" w:cs="Arial"/>
          <w:spacing w:val="-2"/>
          <w:sz w:val="28"/>
          <w:szCs w:val="28"/>
          <w:lang w:eastAsia="ar-SA"/>
        </w:rPr>
        <w:t> </w:t>
      </w:r>
      <w:r w:rsidRPr="001322FA">
        <w:rPr>
          <w:rFonts w:ascii="Arial" w:eastAsia="Times New Roman" w:hAnsi="Arial" w:cs="Arial"/>
          <w:b/>
          <w:bCs/>
          <w:spacing w:val="-2"/>
          <w:sz w:val="28"/>
          <w:szCs w:val="28"/>
          <w:lang w:eastAsia="ar-SA"/>
        </w:rPr>
        <w:t>punkt</w:t>
      </w:r>
      <w:r w:rsidR="00912F51">
        <w:rPr>
          <w:rFonts w:ascii="Arial" w:eastAsia="Times New Roman" w:hAnsi="Arial" w:cs="Arial"/>
          <w:b/>
          <w:bCs/>
          <w:spacing w:val="-2"/>
          <w:sz w:val="28"/>
          <w:szCs w:val="28"/>
          <w:lang w:eastAsia="ar-SA"/>
        </w:rPr>
        <w:t>y</w:t>
      </w:r>
      <w:r w:rsidRPr="001322FA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. </w:t>
      </w:r>
    </w:p>
    <w:p w14:paraId="741AA68A" w14:textId="77777777" w:rsidR="00CE72CE" w:rsidRPr="00BC5481" w:rsidRDefault="00CE72CE" w:rsidP="002E2B9D">
      <w:pPr>
        <w:numPr>
          <w:ilvl w:val="0"/>
          <w:numId w:val="33"/>
        </w:numPr>
        <w:suppressAutoHyphens/>
        <w:spacing w:after="48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W sytuacji, gdy projekt spełnia kryterium premiujące, lecz nie spełnia któregokolwiek kryterium merytorycznego dostępu lub specyficznego kryterium merytorycznego lub nie uzyskał </w:t>
      </w:r>
      <w:r w:rsidRPr="00BC5481">
        <w:rPr>
          <w:rFonts w:ascii="Arial" w:eastAsia="Times New Roman" w:hAnsi="Arial" w:cs="Arial"/>
          <w:color w:val="000000"/>
          <w:spacing w:val="-2"/>
          <w:sz w:val="24"/>
          <w:szCs w:val="24"/>
          <w:lang w:eastAsia="ar-SA"/>
        </w:rPr>
        <w:t>minimum punktowego za spełnienie każdego merytorycznego kryterium punktowego, premia punktowa nie jest doliczana do ogólnej liczby punktów uzyskanej w ocenie spełnienia kryteriów merytorycznych punktowych.</w:t>
      </w:r>
    </w:p>
    <w:p w14:paraId="3D73F25F" w14:textId="77777777" w:rsidR="00CE72CE" w:rsidRPr="00BC5481" w:rsidRDefault="00CE72CE" w:rsidP="002E2B9D">
      <w:pPr>
        <w:numPr>
          <w:ilvl w:val="0"/>
          <w:numId w:val="33"/>
        </w:numPr>
        <w:suppressAutoHyphens/>
        <w:spacing w:after="48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ION zamieszcza listę wniosków skierowanych do kolejnego etapu oceny na stronie </w:t>
      </w:r>
      <w:hyperlink r:id="rId27" w:history="1">
        <w:r w:rsidRPr="00BC5481">
          <w:rPr>
            <w:rStyle w:val="Hipercze"/>
            <w:rFonts w:ascii="Arial" w:eastAsia="Times New Roman" w:hAnsi="Arial" w:cs="Arial"/>
            <w:spacing w:val="-2"/>
            <w:sz w:val="24"/>
            <w:szCs w:val="24"/>
            <w:lang w:eastAsia="ar-SA"/>
          </w:rPr>
          <w:t>funduszeue.lodzkie.pl/</w:t>
        </w:r>
      </w:hyperlink>
      <w:r w:rsidRPr="00BC5481">
        <w:rPr>
          <w:spacing w:val="-2"/>
        </w:rPr>
        <w:t xml:space="preserve">, </w:t>
      </w:r>
      <w:hyperlink r:id="rId28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i portalu.</w:t>
      </w:r>
    </w:p>
    <w:p w14:paraId="2425F244" w14:textId="77777777" w:rsidR="00CE72CE" w:rsidRPr="00BC5481" w:rsidRDefault="00CE72CE" w:rsidP="002E2B9D">
      <w:pPr>
        <w:numPr>
          <w:ilvl w:val="0"/>
          <w:numId w:val="33"/>
        </w:numPr>
        <w:suppressAutoHyphens/>
        <w:spacing w:after="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Wnioskodawca, którego projekt otrzymał negatywną ocenę merytoryczną informowany jest pisemnie o wyniku oceny wraz z uzasadnieniem i pouczeniem o możliwości złożenia protestu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5ECBE6AE" w14:textId="77777777" w:rsidR="00CE72CE" w:rsidRPr="00BC5481" w:rsidRDefault="00CE72CE" w:rsidP="002E2B9D">
      <w:pPr>
        <w:pStyle w:val="Akapitzlist"/>
        <w:numPr>
          <w:ilvl w:val="0"/>
          <w:numId w:val="33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Pisemna informacja o negatywnym wyniku oceny projektu zawiera pouczenie o możliwości wniesienia protestu oraz kopię KOM w postaci załącznika,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>z zastrzeżeniem, że ION przekazując wnioskodawcy tę informację, zachowuje zasadę anonimowości osób dokonujących oceny.</w:t>
      </w:r>
    </w:p>
    <w:p w14:paraId="4F5D8218" w14:textId="77777777" w:rsidR="00CE72CE" w:rsidRPr="00BC5481" w:rsidRDefault="00CE72CE" w:rsidP="002E2B9D">
      <w:pPr>
        <w:numPr>
          <w:ilvl w:val="0"/>
          <w:numId w:val="33"/>
        </w:numPr>
        <w:suppressAutoHyphens/>
        <w:spacing w:after="48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hAnsi="Arial" w:cs="Arial"/>
          <w:spacing w:val="-2"/>
          <w:sz w:val="24"/>
          <w:szCs w:val="24"/>
        </w:rPr>
        <w:t>Jeśli z uwagi na specjalne potrzeby, dla wnioskodawcy niezbędne jest otrzymanie informacji o wynikach oceny dodatkowo w alternatywny do formy pisma sposób (np. dodatkowo w formie elektronicznej), powinien taką informację zgłosić do ION.</w:t>
      </w:r>
    </w:p>
    <w:p w14:paraId="5154A73D" w14:textId="650BE071" w:rsidR="00CE72CE" w:rsidRPr="00BC5481" w:rsidRDefault="00CE72CE" w:rsidP="00517E07">
      <w:pPr>
        <w:pStyle w:val="1Nagwek"/>
        <w:numPr>
          <w:ilvl w:val="0"/>
          <w:numId w:val="66"/>
        </w:numPr>
      </w:pPr>
      <w:bookmarkStart w:id="46" w:name="_Toc213307387"/>
      <w:r w:rsidRPr="00BC5481">
        <w:t>Etap 2 - negocjacje</w:t>
      </w:r>
      <w:bookmarkEnd w:id="46"/>
      <w:r w:rsidRPr="00BC5481">
        <w:t xml:space="preserve"> </w:t>
      </w:r>
    </w:p>
    <w:p w14:paraId="37A0A4CE" w14:textId="77777777" w:rsidR="00CE72CE" w:rsidRPr="00BC5481" w:rsidRDefault="00CE72CE" w:rsidP="002E2B9D">
      <w:pPr>
        <w:pStyle w:val="Akapitzlist"/>
        <w:numPr>
          <w:ilvl w:val="0"/>
          <w:numId w:val="34"/>
        </w:numPr>
        <w:suppressAutoHyphens/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hAnsi="Arial" w:cs="Arial"/>
          <w:spacing w:val="-2"/>
          <w:sz w:val="24"/>
          <w:szCs w:val="24"/>
        </w:rPr>
        <w:t>Negocjacje mogą być przeprowadzone również przez pracowników ION powołanych do składu KOP, którzy nie dokonywali oceny danego projektu.</w:t>
      </w:r>
    </w:p>
    <w:p w14:paraId="28DF3DEA" w14:textId="4C1C8A61" w:rsidR="00CE72CE" w:rsidRPr="00BC5481" w:rsidRDefault="00CE72CE" w:rsidP="002E2B9D">
      <w:pPr>
        <w:pStyle w:val="Akapitzlist"/>
        <w:numPr>
          <w:ilvl w:val="0"/>
          <w:numId w:val="34"/>
        </w:numPr>
        <w:suppressAutoHyphens/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hAnsi="Arial" w:cs="Arial"/>
          <w:spacing w:val="-2"/>
          <w:sz w:val="24"/>
          <w:szCs w:val="24"/>
        </w:rPr>
        <w:t>W ustalaniu warunków negocjacyjnych może brać udział także przewodniczący</w:t>
      </w:r>
      <w:r w:rsidR="005E7525">
        <w:rPr>
          <w:rFonts w:ascii="Arial" w:hAnsi="Arial" w:cs="Arial"/>
          <w:spacing w:val="-2"/>
          <w:sz w:val="24"/>
          <w:szCs w:val="24"/>
        </w:rPr>
        <w:t>/zastępca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KOP.</w:t>
      </w:r>
    </w:p>
    <w:p w14:paraId="17571400" w14:textId="77777777" w:rsidR="00CE72CE" w:rsidRPr="00BC5481" w:rsidRDefault="00CE72CE" w:rsidP="002E2B9D">
      <w:pPr>
        <w:pStyle w:val="Akapitzlist"/>
        <w:numPr>
          <w:ilvl w:val="0"/>
          <w:numId w:val="34"/>
        </w:numPr>
        <w:suppressAutoHyphens/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hAnsi="Arial" w:cs="Arial"/>
          <w:spacing w:val="-2"/>
          <w:sz w:val="24"/>
          <w:szCs w:val="24"/>
        </w:rPr>
        <w:t>Negocjacjom podlegają kwestie wskazane w KOM lub dodatkowe kwestie podniesione przez p</w:t>
      </w:r>
      <w:r>
        <w:rPr>
          <w:rFonts w:ascii="Arial" w:hAnsi="Arial" w:cs="Arial"/>
          <w:spacing w:val="-2"/>
          <w:sz w:val="24"/>
          <w:szCs w:val="24"/>
        </w:rPr>
        <w:t>rzewodniczącego KOP lub jego z</w:t>
      </w:r>
      <w:r w:rsidRPr="00BC5481">
        <w:rPr>
          <w:rFonts w:ascii="Arial" w:hAnsi="Arial" w:cs="Arial"/>
          <w:spacing w:val="-2"/>
          <w:sz w:val="24"/>
          <w:szCs w:val="24"/>
        </w:rPr>
        <w:t>astępcę w trakcie procesu negocjacji. ION przesyła wnioskodawcy wiadomość w module Korespondencja SOWA EFS zawierającą uzgodnione stanowisko KOP ze wskazaniem:</w:t>
      </w:r>
    </w:p>
    <w:p w14:paraId="02A6FD40" w14:textId="77777777" w:rsidR="00CE72CE" w:rsidRPr="00BC5481" w:rsidRDefault="00CE72CE" w:rsidP="002E2B9D">
      <w:pPr>
        <w:pStyle w:val="Akapitzlist"/>
        <w:numPr>
          <w:ilvl w:val="1"/>
          <w:numId w:val="35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zakresu negocjacji, tj. jakie korekty należy wprowadzić do wniosku lub jakie informacje KOP powinna uzyskać od </w:t>
      </w:r>
      <w:r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nioskodawcy w trakcie negocjacji, aby negocjacje zakończyły się wynikiem pozytywnym oraz</w:t>
      </w:r>
    </w:p>
    <w:p w14:paraId="5B4E2B08" w14:textId="77777777" w:rsidR="00CE72CE" w:rsidRPr="00BC5481" w:rsidRDefault="00CE72CE" w:rsidP="002E2B9D">
      <w:pPr>
        <w:pStyle w:val="Akapitzlist"/>
        <w:numPr>
          <w:ilvl w:val="1"/>
          <w:numId w:val="35"/>
        </w:numPr>
        <w:spacing w:after="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uzasadnienia swojego stanowiska. </w:t>
      </w:r>
    </w:p>
    <w:p w14:paraId="60D5C73F" w14:textId="77777777" w:rsidR="00CE72CE" w:rsidRPr="00BC5481" w:rsidRDefault="00CE72CE" w:rsidP="002E2B9D">
      <w:pPr>
        <w:numPr>
          <w:ilvl w:val="0"/>
          <w:numId w:val="34"/>
        </w:numPr>
        <w:tabs>
          <w:tab w:val="left" w:pos="567"/>
        </w:tabs>
        <w:spacing w:after="48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bCs/>
          <w:spacing w:val="-2"/>
          <w:sz w:val="24"/>
          <w:szCs w:val="24"/>
        </w:rPr>
        <w:t xml:space="preserve">Negocjacje budżetu powinny prowadzić do ustalenia wydatków na poziomie racjonalnym i efektywnym, w szczególności do zapewnienia zgodności ze stawkami rynkowymi nie tylko pojedynczych wydatków, ale również </w:t>
      </w:r>
      <w:r w:rsidRPr="00BC5481">
        <w:rPr>
          <w:rFonts w:ascii="Arial" w:hAnsi="Arial" w:cs="Arial"/>
          <w:spacing w:val="-2"/>
          <w:sz w:val="24"/>
          <w:szCs w:val="24"/>
        </w:rPr>
        <w:t>łącznej wartości usług/towarów uwzględnionych w budżecie projektu lub całej wartości projektu.</w:t>
      </w:r>
    </w:p>
    <w:p w14:paraId="0449979A" w14:textId="77777777" w:rsidR="00CE72CE" w:rsidRDefault="00CE72CE" w:rsidP="002E2B9D">
      <w:pPr>
        <w:numPr>
          <w:ilvl w:val="0"/>
          <w:numId w:val="34"/>
        </w:numPr>
        <w:spacing w:after="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Proces negocjacji projektów prowadzony jest pisemnie, przy wykorzystaniu modułu Korespondencja </w:t>
      </w:r>
      <w:r w:rsidRPr="00390E51">
        <w:rPr>
          <w:rFonts w:ascii="Arial" w:hAnsi="Arial" w:cs="Arial"/>
          <w:bCs/>
          <w:spacing w:val="-2"/>
          <w:sz w:val="24"/>
          <w:szCs w:val="24"/>
        </w:rPr>
        <w:t>SOWA EFS.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0BDA306C" w14:textId="6E2BCA87" w:rsidR="009D1D24" w:rsidRPr="006F32E4" w:rsidRDefault="009D1D24" w:rsidP="002E2B9D">
      <w:pPr>
        <w:numPr>
          <w:ilvl w:val="0"/>
          <w:numId w:val="34"/>
        </w:numPr>
        <w:spacing w:after="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6F32E4">
        <w:rPr>
          <w:rFonts w:ascii="Arial" w:hAnsi="Arial" w:cs="Arial"/>
          <w:sz w:val="24"/>
          <w:szCs w:val="24"/>
        </w:rPr>
        <w:t xml:space="preserve">Negocjacje prowadzone </w:t>
      </w:r>
      <w:r w:rsidR="005E7525">
        <w:rPr>
          <w:rFonts w:ascii="Arial" w:hAnsi="Arial" w:cs="Arial"/>
          <w:sz w:val="24"/>
          <w:szCs w:val="24"/>
        </w:rPr>
        <w:t xml:space="preserve">są </w:t>
      </w:r>
      <w:r w:rsidRPr="006F32E4">
        <w:rPr>
          <w:rFonts w:ascii="Arial" w:hAnsi="Arial" w:cs="Arial"/>
          <w:sz w:val="24"/>
          <w:szCs w:val="24"/>
        </w:rPr>
        <w:t>ze wszystkimi wnioskodawcami, których projekty zostały skierowane do etapu negocjacji.</w:t>
      </w:r>
    </w:p>
    <w:p w14:paraId="1649AF03" w14:textId="77777777" w:rsidR="00CE72CE" w:rsidRPr="00BC5481" w:rsidRDefault="00CE72CE" w:rsidP="002E2B9D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Wnioskodawca powinien podjąć negocjacje w terminie wyznaczonym przez ION. Podjęcie negocjacji oznacza przesłanie w module </w:t>
      </w:r>
      <w:r w:rsidRPr="00390E51">
        <w:rPr>
          <w:rFonts w:ascii="Arial" w:hAnsi="Arial" w:cs="Arial"/>
          <w:spacing w:val="-2"/>
          <w:sz w:val="24"/>
          <w:szCs w:val="24"/>
        </w:rPr>
        <w:t>Korespondencja 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swojego stanowiska negocjacyjnego akceptującego zmiany zaproponowane przez KOP lub zawierającego wyjaśnienia do określonych informacji we wniosku. </w:t>
      </w:r>
    </w:p>
    <w:p w14:paraId="23CBC52E" w14:textId="77777777" w:rsidR="00CE72CE" w:rsidRPr="00BC5481" w:rsidRDefault="00CE72CE" w:rsidP="002E2B9D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Wnioskodawca zobowiązany jest na etapie negocjacji do odniesienia się do wszystkich uwag wskazanych w treści stanowiska negocjacyjnego KOP. ION po zapoznaniu się z uzasadnieniem ze strony wnioskodawcy, w odpowiedzi wskazuje jakie kwestie zostały zaakceptowane, a które nie uzyskały akceptacji. </w:t>
      </w:r>
      <w:r w:rsidRPr="00390E51">
        <w:rPr>
          <w:rFonts w:ascii="Arial" w:hAnsi="Arial" w:cs="Arial"/>
          <w:b/>
          <w:bCs/>
          <w:spacing w:val="-2"/>
          <w:sz w:val="28"/>
          <w:szCs w:val="28"/>
        </w:rPr>
        <w:t>W przypadku rozbieżności stanowisk wnioskodawcy oraz ION stanowisko ION jest stanowiskiem rozstrzygającym</w:t>
      </w:r>
      <w:r w:rsidRPr="00390E51">
        <w:rPr>
          <w:rFonts w:ascii="Arial" w:hAnsi="Arial" w:cs="Arial"/>
          <w:spacing w:val="-2"/>
          <w:sz w:val="28"/>
          <w:szCs w:val="28"/>
        </w:rPr>
        <w:t>.</w:t>
      </w:r>
    </w:p>
    <w:p w14:paraId="5B584D4D" w14:textId="77777777" w:rsidR="00CE72CE" w:rsidRPr="00BC5481" w:rsidRDefault="00CE72CE" w:rsidP="002E2B9D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 dostrzeżenia jakiegokolwiek uchybienia lub oczywistej omyłki w projekcie (nie wskazanych jako element procesu negocjacji) KOP wyraża opinię na temat możliwości korekty wniosku o dofinansowanie w tym zakresie.</w:t>
      </w:r>
    </w:p>
    <w:p w14:paraId="659A69C6" w14:textId="77777777" w:rsidR="00CE72CE" w:rsidRPr="00BC5481" w:rsidRDefault="00CE72CE" w:rsidP="002E2B9D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Zakończenie negocjacji to ustalenie, a następnie zatwierdzenie przez ION ostatecznej wersji wniosku w postaci elektronicznej w aplikacji SOWA EFS. </w:t>
      </w:r>
    </w:p>
    <w:p w14:paraId="6FD8B2DC" w14:textId="77777777" w:rsidR="00CE72CE" w:rsidRPr="00BC5481" w:rsidRDefault="00CE72CE" w:rsidP="002E2B9D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Po zakończeniu negocjacji członek KOP prowadzący negocjacje ocenia, czy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projekt spełnia ogólne kryterium podsumowujące: „negocjacje zakończyły się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wynikiem pozytywnym”. </w:t>
      </w:r>
    </w:p>
    <w:p w14:paraId="67528B45" w14:textId="77777777" w:rsidR="00CE72CE" w:rsidRPr="00BC5481" w:rsidRDefault="00CE72CE" w:rsidP="002E2B9D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Ocena spełnienia kryterium dokonywana jest za pomocą Karty oceny ogólnego kryterium podsumowującego (KOKP).</w:t>
      </w:r>
    </w:p>
    <w:p w14:paraId="64B5BEE4" w14:textId="77777777" w:rsidR="00CE72CE" w:rsidRPr="00BC5481" w:rsidRDefault="00CE72CE" w:rsidP="002E2B9D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Jeżeli w trakcie negocjacji:</w:t>
      </w:r>
    </w:p>
    <w:p w14:paraId="2B690F17" w14:textId="77777777" w:rsidR="00CE72CE" w:rsidRPr="00BC5481" w:rsidRDefault="00CE72CE" w:rsidP="00CE72CE">
      <w:pPr>
        <w:pStyle w:val="Akapitzlist"/>
        <w:numPr>
          <w:ilvl w:val="0"/>
          <w:numId w:val="15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do wniosku nie zostaną wprowadzone wskazane w stanowisku negocjacyjnym korekty lub inne zmiany wynikające z ustaleń dokonanych podczas negocjacji,</w:t>
      </w:r>
    </w:p>
    <w:p w14:paraId="7874AC29" w14:textId="77777777" w:rsidR="00CE72CE" w:rsidRPr="00BC5481" w:rsidRDefault="00CE72CE" w:rsidP="00CE72CE">
      <w:pPr>
        <w:pStyle w:val="Akapitzlist"/>
        <w:numPr>
          <w:ilvl w:val="0"/>
          <w:numId w:val="15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KOP nie uzyska od wnioskodawcy informacji dotyczących określonych treści we wniosku, wskazanych w stanowisku negocjacyjnym,</w:t>
      </w:r>
    </w:p>
    <w:p w14:paraId="2EFD93B0" w14:textId="77777777" w:rsidR="00CE72CE" w:rsidRPr="00BC5481" w:rsidRDefault="00CE72CE" w:rsidP="00CE72CE">
      <w:pPr>
        <w:pStyle w:val="Akapitzlist"/>
        <w:numPr>
          <w:ilvl w:val="0"/>
          <w:numId w:val="15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do wniosku zostały wprowadzone inne zmiany niż wynikające ze stanowiska negocjacyjnego lub ustaleń wynikających z procesu negocjacji</w:t>
      </w:r>
    </w:p>
    <w:p w14:paraId="511784E7" w14:textId="7778E34B" w:rsidR="00CE72CE" w:rsidRPr="00BC5481" w:rsidRDefault="00CE72CE" w:rsidP="00CE72CE">
      <w:pPr>
        <w:spacing w:after="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negocjacje kończą się wynikiem negatywnym, co oznacza niespełnienie przez projekt kryterium podsumowującego i nierekomendowanie projektu do dofinansowania.</w:t>
      </w:r>
    </w:p>
    <w:p w14:paraId="0E527414" w14:textId="77777777" w:rsidR="00CE72CE" w:rsidRPr="00BC5481" w:rsidRDefault="00CE72CE" w:rsidP="002E2B9D">
      <w:pPr>
        <w:pStyle w:val="Akapitzlist"/>
        <w:numPr>
          <w:ilvl w:val="0"/>
          <w:numId w:val="34"/>
        </w:numPr>
        <w:spacing w:after="480" w:line="360" w:lineRule="auto"/>
        <w:ind w:left="567" w:hanging="72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Niepodjęcie przez wnioskodawcę negocjacji lub brak możliwości zakończenia procesu negocjacji z winy wnioskodawcy, oznacza niespełnienie przez projekt kryterium podsumowującego i nierekomendowanie projektu do dofinansowania. </w:t>
      </w:r>
    </w:p>
    <w:p w14:paraId="0C3BD4CC" w14:textId="59EBF740" w:rsidR="00CE72CE" w:rsidRPr="00BC5481" w:rsidRDefault="00CE72CE" w:rsidP="00517E07">
      <w:pPr>
        <w:pStyle w:val="1Nagwek"/>
        <w:numPr>
          <w:ilvl w:val="0"/>
          <w:numId w:val="66"/>
        </w:numPr>
      </w:pPr>
      <w:bookmarkStart w:id="47" w:name="_Toc213307388"/>
      <w:r w:rsidRPr="00BC5481">
        <w:t>Wyniki oceny</w:t>
      </w:r>
      <w:bookmarkEnd w:id="47"/>
    </w:p>
    <w:p w14:paraId="6E5F4C0E" w14:textId="77777777" w:rsidR="00CE72CE" w:rsidRPr="000B2C9E" w:rsidRDefault="00CE72CE" w:rsidP="002E2B9D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 xml:space="preserve">Po zakończeniu etapu negocjacji KOP przygotowuje </w:t>
      </w:r>
      <w:r w:rsidRPr="000B2C9E">
        <w:rPr>
          <w:rStyle w:val="markedcontent"/>
          <w:rFonts w:ascii="Arial" w:hAnsi="Arial" w:cs="Arial"/>
          <w:iCs/>
          <w:spacing w:val="-2"/>
          <w:sz w:val="24"/>
          <w:szCs w:val="24"/>
        </w:rPr>
        <w:t>Listę projektów wybranych do dofinansowania oraz projektów, które otrzymały ocenę negatywną</w:t>
      </w:r>
      <w:r w:rsidRPr="000B2C9E" w:rsidDel="00CF7B72">
        <w:rPr>
          <w:rStyle w:val="markedcontent"/>
          <w:rFonts w:ascii="Arial" w:hAnsi="Arial" w:cs="Arial"/>
          <w:spacing w:val="-2"/>
          <w:sz w:val="24"/>
          <w:szCs w:val="24"/>
        </w:rPr>
        <w:t xml:space="preserve"> </w:t>
      </w:r>
      <w:r w:rsidRPr="000B2C9E">
        <w:rPr>
          <w:rFonts w:ascii="Arial" w:hAnsi="Arial" w:cs="Arial"/>
          <w:spacing w:val="-2"/>
          <w:sz w:val="24"/>
          <w:szCs w:val="24"/>
        </w:rPr>
        <w:t>uszeregowanych w kolejności malejącej liczby uzyskanych punktów. O kolejności wniosków na ww. liście, decyduje liczba punktów przyznana danemu wnioskowi z uwzględnieniem kryteriów rozstrzygających.</w:t>
      </w:r>
    </w:p>
    <w:p w14:paraId="58F5ACE5" w14:textId="77777777" w:rsidR="00CE72CE" w:rsidRPr="000B2C9E" w:rsidRDefault="00CE72CE" w:rsidP="002E2B9D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>W przypadku niespełnienia przez projekt któregokolwiek z kryteriów merytorycznych dostępu lub specyficznych kryteriów merytorycznych, projekt umieszczany jest na ww. liście z liczbą punktów równą 0 (zero).</w:t>
      </w:r>
    </w:p>
    <w:p w14:paraId="63F6B81D" w14:textId="4CFCCE08" w:rsidR="00CE72CE" w:rsidRPr="000B2C9E" w:rsidRDefault="00CE72CE" w:rsidP="002E2B9D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0B2C9E">
        <w:rPr>
          <w:rStyle w:val="markedcontent"/>
          <w:rFonts w:ascii="Arial" w:hAnsi="Arial" w:cs="Arial"/>
          <w:spacing w:val="-2"/>
          <w:sz w:val="24"/>
          <w:szCs w:val="24"/>
        </w:rPr>
        <w:t xml:space="preserve">Rozstrzygnięcie naboru następuje przez zatwierdzenie przez Dyrektora/ Wicedyrektora ION </w:t>
      </w:r>
      <w:r w:rsidRPr="000B2C9E">
        <w:rPr>
          <w:rStyle w:val="markedcontent"/>
          <w:rFonts w:ascii="Arial" w:hAnsi="Arial" w:cs="Arial"/>
          <w:iCs/>
          <w:spacing w:val="-2"/>
          <w:sz w:val="24"/>
          <w:szCs w:val="24"/>
        </w:rPr>
        <w:t>Listy projektów wybranych do dofinansowania oraz projektów, które otrzymały ocenę negatywną</w:t>
      </w:r>
      <w:r w:rsidRPr="000B2C9E">
        <w:rPr>
          <w:rFonts w:ascii="Arial" w:hAnsi="Arial" w:cs="Arial"/>
          <w:spacing w:val="-2"/>
          <w:sz w:val="24"/>
          <w:szCs w:val="24"/>
        </w:rPr>
        <w:t>.</w:t>
      </w:r>
    </w:p>
    <w:p w14:paraId="0B021218" w14:textId="77777777" w:rsidR="00CE72CE" w:rsidRPr="000B2C9E" w:rsidRDefault="00CE72CE" w:rsidP="002E2B9D">
      <w:pPr>
        <w:pStyle w:val="Akapitzlist"/>
        <w:numPr>
          <w:ilvl w:val="0"/>
          <w:numId w:val="36"/>
        </w:numPr>
        <w:spacing w:after="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 xml:space="preserve">ION zamieszcza na stronie internetowej </w:t>
      </w:r>
      <w:hyperlink r:id="rId29" w:history="1">
        <w:r w:rsidRPr="000B2C9E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Pr="000B2C9E">
        <w:rPr>
          <w:rFonts w:ascii="Arial" w:hAnsi="Arial" w:cs="Arial"/>
          <w:spacing w:val="-2"/>
          <w:sz w:val="24"/>
          <w:szCs w:val="24"/>
        </w:rPr>
        <w:t xml:space="preserve">, </w:t>
      </w:r>
      <w:hyperlink r:id="rId30" w:history="1">
        <w:r w:rsidRPr="000B2C9E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hyperlink w:history="1"/>
      <w:r w:rsidRPr="000B2C9E">
        <w:rPr>
          <w:rFonts w:ascii="Arial" w:hAnsi="Arial" w:cs="Arial"/>
          <w:spacing w:val="-2"/>
          <w:sz w:val="24"/>
          <w:szCs w:val="24"/>
        </w:rPr>
        <w:t xml:space="preserve"> oraz na portalu, informację o projektach, które:</w:t>
      </w:r>
    </w:p>
    <w:p w14:paraId="697CE939" w14:textId="77777777" w:rsidR="00CE72CE" w:rsidRPr="000B2C9E" w:rsidRDefault="00CE72CE" w:rsidP="002E2B9D">
      <w:pPr>
        <w:numPr>
          <w:ilvl w:val="0"/>
          <w:numId w:val="18"/>
        </w:numPr>
        <w:spacing w:after="480" w:line="360" w:lineRule="auto"/>
        <w:ind w:left="851" w:hanging="284"/>
        <w:contextualSpacing/>
        <w:rPr>
          <w:rFonts w:ascii="Arial" w:eastAsia="Calibri" w:hAnsi="Arial" w:cs="Arial"/>
          <w:color w:val="000000"/>
          <w:spacing w:val="-2"/>
          <w:sz w:val="24"/>
          <w:szCs w:val="24"/>
        </w:rPr>
      </w:pPr>
      <w:r w:rsidRPr="000B2C9E">
        <w:rPr>
          <w:rFonts w:ascii="Arial" w:eastAsia="Calibri" w:hAnsi="Arial" w:cs="Arial"/>
          <w:color w:val="000000"/>
          <w:spacing w:val="-2"/>
          <w:sz w:val="24"/>
          <w:szCs w:val="24"/>
        </w:rPr>
        <w:t>zostały ocenione pozytywnie oraz zostały wybrane do dofinansowania,</w:t>
      </w:r>
    </w:p>
    <w:p w14:paraId="780C2CFC" w14:textId="77777777" w:rsidR="00CE72CE" w:rsidRPr="000B2C9E" w:rsidRDefault="00CE72CE" w:rsidP="002E2B9D">
      <w:pPr>
        <w:numPr>
          <w:ilvl w:val="0"/>
          <w:numId w:val="18"/>
        </w:numPr>
        <w:spacing w:after="0" w:line="360" w:lineRule="auto"/>
        <w:ind w:left="851" w:hanging="284"/>
        <w:contextualSpacing/>
        <w:rPr>
          <w:rFonts w:ascii="Arial" w:eastAsia="Calibri" w:hAnsi="Arial" w:cs="Arial"/>
          <w:color w:val="000000"/>
          <w:spacing w:val="-2"/>
          <w:sz w:val="24"/>
          <w:szCs w:val="24"/>
        </w:rPr>
      </w:pPr>
      <w:r w:rsidRPr="000B2C9E">
        <w:rPr>
          <w:rFonts w:ascii="Arial" w:eastAsia="Calibri" w:hAnsi="Arial" w:cs="Arial"/>
          <w:color w:val="000000"/>
          <w:spacing w:val="-2"/>
          <w:sz w:val="24"/>
          <w:szCs w:val="24"/>
        </w:rPr>
        <w:t>zostały ocenione negatywnie w rozumieniu art. 56 ust. 5 i 6 ustawy wdrożeniowej i nie zostały wybrane do dofinansowania.</w:t>
      </w:r>
    </w:p>
    <w:p w14:paraId="0626B45D" w14:textId="16A0C015" w:rsidR="00CE72CE" w:rsidRPr="000B2C9E" w:rsidRDefault="00CE72CE" w:rsidP="002E2B9D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>W przypadku wyboru projektów do dofinansowania spowodowanego zwiększeniem alokacji na nabór, a także rozstrzygnięciami zapadającymi w ramach procedury odwoławczej, ION dokonuje aktualizacji L</w:t>
      </w:r>
      <w:r w:rsidRPr="000B2C9E">
        <w:rPr>
          <w:rStyle w:val="markedcontent"/>
          <w:rFonts w:ascii="Arial" w:hAnsi="Arial" w:cs="Arial"/>
          <w:spacing w:val="-2"/>
          <w:sz w:val="24"/>
          <w:szCs w:val="24"/>
        </w:rPr>
        <w:t>isty projektów wybranych do dofinansowania oraz projektów, które otrzymały ocenę negatywną</w:t>
      </w:r>
      <w:r w:rsidRPr="000B2C9E">
        <w:rPr>
          <w:rFonts w:ascii="Arial" w:hAnsi="Arial" w:cs="Arial"/>
          <w:spacing w:val="-2"/>
          <w:sz w:val="24"/>
          <w:szCs w:val="24"/>
        </w:rPr>
        <w:t xml:space="preserve"> i jej kolejną wersję publikuje na stronie internetowej </w:t>
      </w:r>
      <w:hyperlink r:id="rId31" w:history="1">
        <w:r w:rsidRPr="000B2C9E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funduszeue.lodzkie.pl/</w:t>
        </w:r>
      </w:hyperlink>
      <w:r w:rsidRPr="000B2C9E">
        <w:rPr>
          <w:rFonts w:ascii="Arial" w:hAnsi="Arial" w:cs="Arial"/>
          <w:spacing w:val="-2"/>
          <w:sz w:val="24"/>
          <w:szCs w:val="24"/>
        </w:rPr>
        <w:t xml:space="preserve">, </w:t>
      </w:r>
      <w:hyperlink r:id="rId32" w:history="1">
        <w:r w:rsidRPr="000B2C9E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Pr="000B2C9E">
        <w:rPr>
          <w:rFonts w:ascii="Arial" w:hAnsi="Arial" w:cs="Arial"/>
          <w:spacing w:val="-2"/>
          <w:sz w:val="24"/>
          <w:szCs w:val="24"/>
        </w:rPr>
        <w:t xml:space="preserve"> i portalu.</w:t>
      </w:r>
    </w:p>
    <w:p w14:paraId="15E20E28" w14:textId="77777777" w:rsidR="00CE72CE" w:rsidRPr="000B2C9E" w:rsidRDefault="00CE72CE" w:rsidP="002E2B9D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>ION niezwłocznie przekazuje wnioskodawcy pisemną informację o wynikach oceny jego projektu wskazującą, że:</w:t>
      </w:r>
    </w:p>
    <w:p w14:paraId="1C45DB1E" w14:textId="77777777" w:rsidR="00CE72CE" w:rsidRPr="000B2C9E" w:rsidRDefault="00CE72CE" w:rsidP="00CE72CE">
      <w:pPr>
        <w:pStyle w:val="Akapitzlist"/>
        <w:numPr>
          <w:ilvl w:val="0"/>
          <w:numId w:val="16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lastRenderedPageBreak/>
        <w:t>projekt otrzymał ocenę pozytywną, tj. spełnił wszystkie kryteria wyboru, uzyskał wymaganą liczbę punktów i w rezultacie został wybrany do dofinasowania lub</w:t>
      </w:r>
    </w:p>
    <w:p w14:paraId="3EF3C56C" w14:textId="77777777" w:rsidR="00CE72CE" w:rsidRPr="00BC5481" w:rsidRDefault="00CE72CE" w:rsidP="00CE72CE">
      <w:pPr>
        <w:pStyle w:val="Akapitzlist"/>
        <w:numPr>
          <w:ilvl w:val="0"/>
          <w:numId w:val="16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>projekt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otrzymał ocenę negatywną, tj. nie spełnił ogólnego kryterium podsumowującego, na skutek czego nie mógł być wybrany do dofinansowania lub</w:t>
      </w:r>
    </w:p>
    <w:p w14:paraId="28E98A91" w14:textId="77777777" w:rsidR="00CE72CE" w:rsidRPr="00BC5481" w:rsidRDefault="00CE72CE" w:rsidP="00CE72CE">
      <w:pPr>
        <w:pStyle w:val="Akapitzlist"/>
        <w:numPr>
          <w:ilvl w:val="0"/>
          <w:numId w:val="16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projekt otrzymał ocenę negatywną, tj. spełnił kryteria wyboru projektów, jednak nie może być wybrany do dofinansowania z uwagi na wyczerpanie kwoty przeznaczonej na dofinansowanie projektów w naborze.</w:t>
      </w:r>
    </w:p>
    <w:p w14:paraId="22759759" w14:textId="77777777" w:rsidR="00CE72CE" w:rsidRPr="000B2C9E" w:rsidRDefault="00CE72CE" w:rsidP="002E2B9D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Pisemna informacja o negatywnym wyniku oceny projektu zawiera pouczenie o możliwości wniesienia protestu oraz kopie KOM i KOKP w postaci załącznika, </w:t>
      </w:r>
      <w:r w:rsidRPr="000B2C9E">
        <w:rPr>
          <w:rFonts w:ascii="Arial" w:hAnsi="Arial" w:cs="Arial"/>
          <w:spacing w:val="-2"/>
          <w:sz w:val="24"/>
          <w:szCs w:val="24"/>
        </w:rPr>
        <w:t>z zastrzeżeniem, że ION przekazując wnioskodawcy tę informację, zachowuje zasadę anonimowości osób dokonujących oceny.</w:t>
      </w:r>
    </w:p>
    <w:p w14:paraId="143BED6D" w14:textId="77777777" w:rsidR="00CE72CE" w:rsidRPr="000B2C9E" w:rsidRDefault="00CE72CE" w:rsidP="002E2B9D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 xml:space="preserve">Jeśli z uwagi na specjalne potrzeby, dla wnioskodawcy niezbędne jest otrzymanie informacji o wynikach oceny dodatkowo w alternatywny do formy pisma sposób (np. dodatkowo w formie elektronicznej), powinien taką informację zgłosić do ION. </w:t>
      </w:r>
    </w:p>
    <w:p w14:paraId="5A103BFF" w14:textId="77777777" w:rsidR="00CE72CE" w:rsidRPr="000B2C9E" w:rsidRDefault="00CE72CE" w:rsidP="002E2B9D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 xml:space="preserve">W przypadku pozytywnej oceny i wybrania projektu do dofinansowania pisemna informacja zawiera wynik oceny oraz spis wymaganych od wnioskodawcy dokumentów niezbędnych do podpisania umowy o dofinansowanie projektu. </w:t>
      </w:r>
    </w:p>
    <w:p w14:paraId="3BDA97D4" w14:textId="77777777" w:rsidR="00CE72CE" w:rsidRPr="000B2C9E" w:rsidRDefault="00CE72CE" w:rsidP="002E2B9D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>Otrzymanie przez wnioskodawcę informacji o wybraniu do dofinansowania nie jest równoznaczne z podpisaniem umowy o dofinansowanie projektu.</w:t>
      </w:r>
    </w:p>
    <w:p w14:paraId="4BFF72F6" w14:textId="77777777" w:rsidR="00CE72CE" w:rsidRPr="000B2C9E" w:rsidRDefault="00CE72CE" w:rsidP="002E2B9D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 xml:space="preserve">Jeżeli rozdysponowano już w części dostępną alokację, a pozostała część nie pozwala na dofinansowanie w pełnej wysokości kolejnego wniosku o dofinansowanie projektów z </w:t>
      </w:r>
      <w:r w:rsidRPr="000B2C9E">
        <w:rPr>
          <w:rStyle w:val="markedcontent"/>
          <w:rFonts w:ascii="Arial" w:hAnsi="Arial" w:cs="Arial"/>
          <w:spacing w:val="-2"/>
          <w:sz w:val="24"/>
          <w:szCs w:val="24"/>
        </w:rPr>
        <w:t>listy projektów wybranych do dofinansowania oraz projektów, które otrzymały ocenę negatywną</w:t>
      </w:r>
      <w:r w:rsidRPr="000B2C9E">
        <w:rPr>
          <w:rFonts w:ascii="Arial" w:hAnsi="Arial" w:cs="Arial"/>
          <w:spacing w:val="-2"/>
          <w:sz w:val="24"/>
          <w:szCs w:val="24"/>
        </w:rPr>
        <w:t>, możliwe jest obniżenie poziomu dofinansowania projektów. W tej sytuacji, ze względu na zasadę równego traktowania wnioskodawców, wybór musi objąć wszystkie projekty, które otrzymały taką samą liczbę punktów, z zastosowaniem kryteriów rozstrzygających</w:t>
      </w:r>
      <w:r w:rsidRPr="000B2C9E">
        <w:rPr>
          <w:rFonts w:ascii="Arial" w:hAnsi="Arial" w:cs="Arial"/>
          <w:i/>
          <w:spacing w:val="-2"/>
          <w:sz w:val="24"/>
          <w:szCs w:val="24"/>
        </w:rPr>
        <w:t>.</w:t>
      </w:r>
      <w:r w:rsidRPr="000B2C9E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21EA2421" w14:textId="7C50A127" w:rsidR="00CE72CE" w:rsidRPr="001322FA" w:rsidRDefault="00CE72CE" w:rsidP="002E2B9D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1322FA">
        <w:rPr>
          <w:rFonts w:ascii="Arial" w:hAnsi="Arial" w:cs="Arial"/>
          <w:spacing w:val="-2"/>
          <w:sz w:val="24"/>
          <w:szCs w:val="24"/>
        </w:rPr>
        <w:lastRenderedPageBreak/>
        <w:t>Wnioskodawca, którego projekt z powodu ograniczonej wysokości środków przewidzianych w ramach danego naboru, nie może uzyskać dofinansowania we wnioskowanej kwocie, po uprzednim wyrażeniu zgody, może uzyskać dofinansowanie w wysokości mniejszej,</w:t>
      </w:r>
      <w:r w:rsidRPr="001322FA">
        <w:rPr>
          <w:rFonts w:ascii="Arial" w:hAnsi="Arial" w:cs="Arial"/>
          <w:spacing w:val="-2"/>
        </w:rPr>
        <w:t xml:space="preserve"> </w:t>
      </w:r>
      <w:r w:rsidRPr="001322FA">
        <w:rPr>
          <w:rFonts w:ascii="Arial" w:hAnsi="Arial" w:cs="Arial"/>
          <w:spacing w:val="-2"/>
          <w:sz w:val="24"/>
          <w:szCs w:val="24"/>
        </w:rPr>
        <w:t xml:space="preserve">o ile spełnione zostaną </w:t>
      </w:r>
      <w:r w:rsidR="001322FA" w:rsidRPr="001322FA">
        <w:rPr>
          <w:rFonts w:ascii="Arial" w:hAnsi="Arial" w:cs="Arial"/>
          <w:spacing w:val="-2"/>
          <w:sz w:val="24"/>
          <w:szCs w:val="24"/>
        </w:rPr>
        <w:t>wszystkie</w:t>
      </w:r>
      <w:r w:rsidRPr="001322FA">
        <w:rPr>
          <w:rFonts w:ascii="Arial" w:hAnsi="Arial" w:cs="Arial"/>
          <w:spacing w:val="-2"/>
          <w:sz w:val="24"/>
          <w:szCs w:val="24"/>
        </w:rPr>
        <w:t xml:space="preserve"> kryteria </w:t>
      </w:r>
      <w:r w:rsidR="001322FA" w:rsidRPr="001322FA">
        <w:rPr>
          <w:rFonts w:ascii="Arial" w:hAnsi="Arial" w:cs="Arial"/>
          <w:spacing w:val="-2"/>
          <w:sz w:val="24"/>
          <w:szCs w:val="24"/>
        </w:rPr>
        <w:t>wyboru projektów</w:t>
      </w:r>
      <w:r w:rsidRPr="001322FA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2E78DAE2" w14:textId="77777777" w:rsidR="00CE72CE" w:rsidRPr="00BC5481" w:rsidRDefault="00CE72CE" w:rsidP="002E2B9D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>Zgodnie z art. 57 ust. 5 ustawy wdrożeniowej, po zakończeniu postępowania w zakresie wyboru wniosków, ION może wybrać do dofinansowania wnioski, które zostały negatywnie ocenione z uwagi na wyczerpanie kwoty przeznaczonej na dofinansowanie wniosków w tym postępowaniu, pod warunkiem dostępności kwoty przeznaczonej na dofinansowanie wniosków w ramach Działania</w:t>
      </w:r>
      <w:r w:rsidRPr="00BC5481">
        <w:rPr>
          <w:rFonts w:ascii="Arial" w:hAnsi="Arial" w:cs="Arial"/>
          <w:spacing w:val="-2"/>
          <w:sz w:val="24"/>
          <w:szCs w:val="24"/>
        </w:rPr>
        <w:t>. Wybór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wniosków nie wymaga zmiany Regulaminu w zakresie kwoty alokacji przeznaczonej na nabór.</w:t>
      </w:r>
    </w:p>
    <w:p w14:paraId="6D71E238" w14:textId="1E059102" w:rsidR="00CE72CE" w:rsidRPr="009F2CB4" w:rsidRDefault="000B2C9E" w:rsidP="00517E07">
      <w:pPr>
        <w:pStyle w:val="1Nagwek"/>
        <w:numPr>
          <w:ilvl w:val="0"/>
          <w:numId w:val="66"/>
        </w:numPr>
        <w:rPr>
          <w:sz w:val="24"/>
          <w:szCs w:val="24"/>
        </w:rPr>
      </w:pPr>
      <w:bookmarkStart w:id="48" w:name="_Hlk192597551"/>
      <w:bookmarkStart w:id="49" w:name="_Hlk116983287"/>
      <w:r>
        <w:t xml:space="preserve">  </w:t>
      </w:r>
      <w:bookmarkStart w:id="50" w:name="_Toc213307389"/>
      <w:r w:rsidR="00CE72CE" w:rsidRPr="00BC5481">
        <w:t>Środki odwoławcze w przypadku negatywnej oceny</w:t>
      </w:r>
      <w:bookmarkEnd w:id="50"/>
    </w:p>
    <w:p w14:paraId="4500818B" w14:textId="77777777" w:rsidR="00CE72CE" w:rsidRPr="006F32E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6F32E4">
        <w:rPr>
          <w:rStyle w:val="markedcontent"/>
          <w:rFonts w:ascii="Arial" w:hAnsi="Arial" w:cs="Arial"/>
          <w:spacing w:val="-2"/>
          <w:sz w:val="24"/>
          <w:szCs w:val="24"/>
        </w:rPr>
        <w:t>W przypadku negatywnej oceny projektu wnioskodawcy przysługuje prawo wniesienia protestu od wyników oceny.</w:t>
      </w:r>
    </w:p>
    <w:p w14:paraId="3F768D6F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Przez ocenę negatywną należy rozumieć, zgodnie z art. 56 ust. 5 i 6 ustawy wdrożeniowej, ocenę w zakresie spełniania przez projekt kryteriów wyboru projektów, w wyniku której:</w:t>
      </w:r>
    </w:p>
    <w:p w14:paraId="421CB04B" w14:textId="77777777" w:rsidR="00CE72CE" w:rsidRPr="009F2CB4" w:rsidRDefault="00CE72CE" w:rsidP="002E2B9D">
      <w:pPr>
        <w:pStyle w:val="Akapitzlist"/>
        <w:numPr>
          <w:ilvl w:val="1"/>
          <w:numId w:val="39"/>
        </w:numPr>
        <w:shd w:val="clear" w:color="auto" w:fill="FFFFFF" w:themeFill="background1"/>
        <w:spacing w:after="480" w:line="360" w:lineRule="auto"/>
        <w:ind w:left="993" w:hanging="42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projekt nie może być zakwalifikowany do kolejnego etapu oceny lub wybrany do dofinansowania;</w:t>
      </w:r>
    </w:p>
    <w:p w14:paraId="61A40656" w14:textId="77777777" w:rsidR="00CE72CE" w:rsidRPr="009F2CB4" w:rsidRDefault="00CE72CE" w:rsidP="002E2B9D">
      <w:pPr>
        <w:pStyle w:val="Akapitzlist"/>
        <w:numPr>
          <w:ilvl w:val="1"/>
          <w:numId w:val="39"/>
        </w:numPr>
        <w:shd w:val="clear" w:color="auto" w:fill="FFFFFF" w:themeFill="background1"/>
        <w:spacing w:after="480" w:line="360" w:lineRule="auto"/>
        <w:ind w:left="993" w:hanging="42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projekt nie może być wybrany do dofinansowania z uwagi na wyczerpanie kwoty przeznaczonej na dofinansowanie projektów w danym naborze.</w:t>
      </w:r>
    </w:p>
    <w:p w14:paraId="6C93E9F4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Wyczerpanie w ramach naboru środków, o których mowa w art. 51 ust. 1 pkt 1 ustawy wdrożeniowej, nie może stanowić wyłącznej przesłanki wniesienia protestu.</w:t>
      </w:r>
    </w:p>
    <w:p w14:paraId="0183383F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Do procedury odwoławczej stosuje się przepisy rozdziału 16 ustawy wdrożeniowej.</w:t>
      </w:r>
    </w:p>
    <w:p w14:paraId="22116D14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 xml:space="preserve">Do procedury odwoławczej nie stosuje się przepisów ustawy z dnia 14 czerwca 1960 r. - Kodeks postępowania administracyjnego, z wyjątkiem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lastRenderedPageBreak/>
        <w:t>art. 24 oraz przepisów dotyczących doręczeń i sposobu obliczania terminów, które stosuje się odpowiednio.</w:t>
      </w:r>
    </w:p>
    <w:p w14:paraId="119267D8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9F2CB4">
        <w:rPr>
          <w:rFonts w:ascii="Arial" w:hAnsi="Arial" w:cs="Arial"/>
          <w:spacing w:val="-2"/>
          <w:sz w:val="24"/>
          <w:szCs w:val="24"/>
        </w:rPr>
        <w:t>Instytucją rozpatrującą protest jest IP.</w:t>
      </w:r>
    </w:p>
    <w:p w14:paraId="38A684B3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9F2CB4">
        <w:rPr>
          <w:rFonts w:ascii="Arial" w:hAnsi="Arial" w:cs="Arial"/>
          <w:spacing w:val="-2"/>
          <w:sz w:val="24"/>
          <w:szCs w:val="24"/>
        </w:rPr>
        <w:t xml:space="preserve">Protest należy wnieść w terminie 14 dni od dnia otrzymania informacji o negatywnej ocenie projektu na wzorze zamieszczonym na stronie </w:t>
      </w:r>
      <w:hyperlink r:id="rId33" w:history="1">
        <w:r w:rsidRPr="009F2CB4">
          <w:rPr>
            <w:rStyle w:val="Hipercze"/>
            <w:rFonts w:ascii="Arial" w:hAnsi="Arial" w:cs="Arial"/>
            <w:spacing w:val="-2"/>
            <w:sz w:val="24"/>
            <w:szCs w:val="24"/>
          </w:rPr>
          <w:t>https://wuplodz.praca.gov.pl/web/funduszeue/protesty</w:t>
        </w:r>
      </w:hyperlink>
      <w:r w:rsidRPr="009F2CB4">
        <w:rPr>
          <w:rFonts w:ascii="Arial" w:hAnsi="Arial" w:cs="Arial"/>
          <w:spacing w:val="-2"/>
          <w:sz w:val="24"/>
          <w:szCs w:val="24"/>
        </w:rPr>
        <w:t>.</w:t>
      </w:r>
    </w:p>
    <w:p w14:paraId="673DA433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9F2CB4">
        <w:rPr>
          <w:rFonts w:ascii="Arial" w:hAnsi="Arial" w:cs="Arial"/>
          <w:spacing w:val="-2"/>
          <w:sz w:val="24"/>
          <w:szCs w:val="24"/>
        </w:rPr>
        <w:t>Zgodnie z art. 64 ust. 2 ustawy wdrożeniowej protest zawiera:</w:t>
      </w:r>
    </w:p>
    <w:p w14:paraId="42D12087" w14:textId="77777777" w:rsidR="00CE72CE" w:rsidRPr="009F2CB4" w:rsidRDefault="00CE72CE" w:rsidP="002E2B9D">
      <w:pPr>
        <w:pStyle w:val="Akapitzlist"/>
        <w:numPr>
          <w:ilvl w:val="1"/>
          <w:numId w:val="39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9F2CB4">
        <w:rPr>
          <w:rFonts w:ascii="Arial" w:hAnsi="Arial" w:cs="Arial"/>
          <w:spacing w:val="-2"/>
          <w:sz w:val="24"/>
          <w:szCs w:val="24"/>
        </w:rPr>
        <w:t>oznaczenie instytucji właściwej do rozpatrzenia protestu;</w:t>
      </w:r>
    </w:p>
    <w:p w14:paraId="6BD9B960" w14:textId="77777777" w:rsidR="00CE72CE" w:rsidRPr="009F2CB4" w:rsidRDefault="00CE72CE" w:rsidP="002E2B9D">
      <w:pPr>
        <w:pStyle w:val="Akapitzlist"/>
        <w:numPr>
          <w:ilvl w:val="1"/>
          <w:numId w:val="39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9F2CB4">
        <w:rPr>
          <w:rFonts w:ascii="Arial" w:hAnsi="Arial" w:cs="Arial"/>
          <w:spacing w:val="-2"/>
          <w:sz w:val="24"/>
          <w:szCs w:val="24"/>
        </w:rPr>
        <w:t>oznaczenie wnioskodawcy;</w:t>
      </w:r>
    </w:p>
    <w:p w14:paraId="1AA98C04" w14:textId="77777777" w:rsidR="00CE72CE" w:rsidRPr="009F2CB4" w:rsidRDefault="00CE72CE" w:rsidP="002E2B9D">
      <w:pPr>
        <w:pStyle w:val="Akapitzlist"/>
        <w:numPr>
          <w:ilvl w:val="1"/>
          <w:numId w:val="39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9F2CB4">
        <w:rPr>
          <w:rFonts w:ascii="Arial" w:hAnsi="Arial" w:cs="Arial"/>
          <w:spacing w:val="-2"/>
          <w:sz w:val="24"/>
          <w:szCs w:val="24"/>
        </w:rPr>
        <w:t>numer wniosku o dofinansowanie;</w:t>
      </w:r>
    </w:p>
    <w:p w14:paraId="756D3DE8" w14:textId="77777777" w:rsidR="00CE72CE" w:rsidRPr="009F2CB4" w:rsidRDefault="00CE72CE" w:rsidP="002E2B9D">
      <w:pPr>
        <w:pStyle w:val="Akapitzlist"/>
        <w:numPr>
          <w:ilvl w:val="1"/>
          <w:numId w:val="39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9F2CB4">
        <w:rPr>
          <w:rFonts w:ascii="Arial" w:hAnsi="Arial" w:cs="Arial"/>
          <w:spacing w:val="-2"/>
          <w:sz w:val="24"/>
          <w:szCs w:val="24"/>
        </w:rPr>
        <w:t>wskazanie wszystkich kryteriów wyboru projektu, z których oceną wnioskodawca się nie zgadza, wraz z uzasadnieniem;</w:t>
      </w:r>
    </w:p>
    <w:p w14:paraId="7AECDFEB" w14:textId="77777777" w:rsidR="00CE72CE" w:rsidRPr="009F2CB4" w:rsidRDefault="00CE72CE" w:rsidP="002E2B9D">
      <w:pPr>
        <w:pStyle w:val="Akapitzlist"/>
        <w:numPr>
          <w:ilvl w:val="1"/>
          <w:numId w:val="39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9F2CB4">
        <w:rPr>
          <w:rFonts w:ascii="Arial" w:hAnsi="Arial" w:cs="Arial"/>
          <w:spacing w:val="-2"/>
          <w:sz w:val="24"/>
          <w:szCs w:val="24"/>
        </w:rPr>
        <w:t>wskazanie wszystkich zarzutów o charakterze proceduralnym w zakresie przeprowadzonej oceny, jeżeli zdaniem wnioskodawcy naruszenia takie miały miejsce, wraz z uzasadnieniem;</w:t>
      </w:r>
    </w:p>
    <w:p w14:paraId="6C573746" w14:textId="77777777" w:rsidR="00CE72CE" w:rsidRPr="009F2CB4" w:rsidRDefault="00CE72CE" w:rsidP="002E2B9D">
      <w:pPr>
        <w:pStyle w:val="Akapitzlist"/>
        <w:numPr>
          <w:ilvl w:val="1"/>
          <w:numId w:val="39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9F2CB4">
        <w:rPr>
          <w:rFonts w:ascii="Arial" w:hAnsi="Arial" w:cs="Arial"/>
          <w:spacing w:val="-2"/>
          <w:sz w:val="24"/>
          <w:szCs w:val="24"/>
        </w:rPr>
        <w:t>podpis wnioskodawcy lub osoby upoważnionej do jego reprezentowania, z załączeniem oryginału lub kopii dokumentu poświadczającego umocowanie takiej osoby do reprezentowania wnioskodawcy.</w:t>
      </w:r>
    </w:p>
    <w:p w14:paraId="68F070D6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9F2CB4">
        <w:rPr>
          <w:rFonts w:ascii="Arial" w:hAnsi="Arial" w:cs="Arial"/>
          <w:spacing w:val="-2"/>
          <w:sz w:val="24"/>
          <w:szCs w:val="24"/>
        </w:rPr>
        <w:t>W zależności od wybranego sposobu wniesienia:</w:t>
      </w:r>
    </w:p>
    <w:p w14:paraId="6B25BE0C" w14:textId="77777777" w:rsidR="00CE72CE" w:rsidRPr="009F2CB4" w:rsidRDefault="00CE72CE" w:rsidP="002E2B9D">
      <w:pPr>
        <w:pStyle w:val="Akapitzlist"/>
        <w:numPr>
          <w:ilvl w:val="1"/>
          <w:numId w:val="39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9F2CB4">
        <w:rPr>
          <w:rFonts w:ascii="Arial" w:hAnsi="Arial" w:cs="Arial"/>
          <w:spacing w:val="-2"/>
          <w:sz w:val="24"/>
          <w:szCs w:val="24"/>
        </w:rPr>
        <w:t>protest w postaci elektronicznej wymaga kwalifikowanego podpisu elektronicznego (podpis zaufany oraz skan z podpisem własnoręcznym nie spełniają wymogów formalnych);</w:t>
      </w:r>
    </w:p>
    <w:p w14:paraId="21F8B950" w14:textId="77777777" w:rsidR="00CE72CE" w:rsidRPr="009F2CB4" w:rsidRDefault="00CE72CE" w:rsidP="002E2B9D">
      <w:pPr>
        <w:pStyle w:val="Akapitzlist"/>
        <w:numPr>
          <w:ilvl w:val="1"/>
          <w:numId w:val="39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9F2CB4">
        <w:rPr>
          <w:rFonts w:ascii="Arial" w:hAnsi="Arial" w:cs="Arial"/>
          <w:spacing w:val="-2"/>
          <w:sz w:val="24"/>
          <w:szCs w:val="24"/>
        </w:rPr>
        <w:t>protest w postaci papierowej wymaga podpisu własnoręcznego.</w:t>
      </w:r>
    </w:p>
    <w:p w14:paraId="5DE9FBB7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before="120" w:after="0" w:line="360" w:lineRule="auto"/>
        <w:ind w:left="567" w:hanging="567"/>
        <w:rPr>
          <w:rFonts w:ascii="Arial" w:eastAsia="Calibri" w:hAnsi="Arial" w:cs="Arial"/>
          <w:spacing w:val="-2"/>
          <w:sz w:val="24"/>
          <w:szCs w:val="24"/>
        </w:rPr>
      </w:pPr>
      <w:r w:rsidRPr="009F2CB4">
        <w:rPr>
          <w:rFonts w:ascii="Arial" w:eastAsia="Calibri" w:hAnsi="Arial" w:cs="Arial"/>
          <w:spacing w:val="-2"/>
          <w:sz w:val="24"/>
          <w:szCs w:val="24"/>
        </w:rPr>
        <w:t>Protest należy złożyć wybierając jeden z niżej wymienionych sposobów:</w:t>
      </w:r>
    </w:p>
    <w:p w14:paraId="746A8A85" w14:textId="77777777" w:rsidR="00CE72CE" w:rsidRPr="009F2CB4" w:rsidRDefault="00CE72CE" w:rsidP="002E2B9D">
      <w:pPr>
        <w:numPr>
          <w:ilvl w:val="1"/>
          <w:numId w:val="43"/>
        </w:numPr>
        <w:shd w:val="clear" w:color="auto" w:fill="FFFFFF" w:themeFill="background1"/>
        <w:spacing w:after="0" w:line="360" w:lineRule="auto"/>
        <w:ind w:left="850" w:hanging="357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9F2CB4">
        <w:rPr>
          <w:rFonts w:ascii="Arial" w:eastAsia="Calibri" w:hAnsi="Arial" w:cs="Arial"/>
          <w:spacing w:val="-2"/>
          <w:sz w:val="24"/>
          <w:szCs w:val="24"/>
        </w:rPr>
        <w:t>elektronicznie:</w:t>
      </w:r>
    </w:p>
    <w:p w14:paraId="365117DD" w14:textId="77777777" w:rsidR="00CE72CE" w:rsidRPr="00390E51" w:rsidRDefault="00CE72CE" w:rsidP="00517E07">
      <w:pPr>
        <w:pStyle w:val="Akapitzlist"/>
        <w:numPr>
          <w:ilvl w:val="0"/>
          <w:numId w:val="51"/>
        </w:numPr>
        <w:shd w:val="clear" w:color="auto" w:fill="FFFFFF" w:themeFill="background1"/>
        <w:spacing w:before="40" w:after="480" w:line="360" w:lineRule="auto"/>
        <w:rPr>
          <w:rFonts w:ascii="Arial" w:eastAsia="Calibri" w:hAnsi="Arial" w:cs="Arial"/>
          <w:spacing w:val="-2"/>
          <w:sz w:val="24"/>
          <w:szCs w:val="24"/>
        </w:rPr>
      </w:pPr>
      <w:r w:rsidRPr="00390E51">
        <w:rPr>
          <w:rFonts w:ascii="Arial" w:eastAsia="Calibri" w:hAnsi="Arial" w:cs="Arial"/>
          <w:spacing w:val="-2"/>
          <w:sz w:val="24"/>
          <w:szCs w:val="24"/>
        </w:rPr>
        <w:t>na adres do doręczeń elektronicznych:</w:t>
      </w:r>
      <w:r w:rsidRPr="00390E51">
        <w:rPr>
          <w:b/>
          <w:bCs/>
          <w:spacing w:val="-2"/>
        </w:rPr>
        <w:t xml:space="preserve"> </w:t>
      </w:r>
      <w:r w:rsidRPr="00390E51">
        <w:rPr>
          <w:rFonts w:ascii="Arial" w:eastAsia="Calibri" w:hAnsi="Arial" w:cs="Arial"/>
          <w:b/>
          <w:bCs/>
          <w:spacing w:val="-2"/>
          <w:sz w:val="28"/>
          <w:szCs w:val="28"/>
        </w:rPr>
        <w:t>AE:PL-46765-32685-GVAFJ-28</w:t>
      </w:r>
      <w:r w:rsidRPr="00390E51">
        <w:rPr>
          <w:rFonts w:ascii="Arial" w:eastAsia="Calibri" w:hAnsi="Arial" w:cs="Arial"/>
          <w:b/>
          <w:bCs/>
          <w:spacing w:val="-2"/>
          <w:sz w:val="24"/>
          <w:szCs w:val="24"/>
        </w:rPr>
        <w:t>;</w:t>
      </w:r>
    </w:p>
    <w:p w14:paraId="600D4363" w14:textId="77777777" w:rsidR="00CE72CE" w:rsidRPr="00390E51" w:rsidRDefault="00CE72CE" w:rsidP="00517E07">
      <w:pPr>
        <w:pStyle w:val="Akapitzlist"/>
        <w:numPr>
          <w:ilvl w:val="0"/>
          <w:numId w:val="51"/>
        </w:numPr>
        <w:shd w:val="clear" w:color="auto" w:fill="FFFFFF" w:themeFill="background1"/>
        <w:spacing w:after="0" w:line="360" w:lineRule="auto"/>
        <w:ind w:left="850" w:hanging="357"/>
        <w:rPr>
          <w:rFonts w:ascii="Arial" w:eastAsia="Calibri" w:hAnsi="Arial" w:cs="Arial"/>
          <w:spacing w:val="-2"/>
          <w:sz w:val="24"/>
          <w:szCs w:val="24"/>
        </w:rPr>
      </w:pPr>
      <w:r w:rsidRPr="00390E51">
        <w:rPr>
          <w:rFonts w:ascii="Arial" w:eastAsia="Calibri" w:hAnsi="Arial" w:cs="Arial"/>
          <w:spacing w:val="-2"/>
          <w:sz w:val="24"/>
          <w:szCs w:val="24"/>
        </w:rPr>
        <w:t xml:space="preserve">na skrzynkę ePUAP: </w:t>
      </w:r>
      <w:r w:rsidRPr="00390E51">
        <w:rPr>
          <w:rFonts w:ascii="Arial" w:eastAsia="Calibri" w:hAnsi="Arial" w:cs="Arial"/>
          <w:b/>
          <w:bCs/>
          <w:spacing w:val="-2"/>
          <w:sz w:val="28"/>
          <w:szCs w:val="28"/>
        </w:rPr>
        <w:t>/wuplodz/SkrytkaESP</w:t>
      </w:r>
      <w:r w:rsidRPr="00390E51">
        <w:rPr>
          <w:rFonts w:ascii="Arial" w:eastAsia="Calibri" w:hAnsi="Arial" w:cs="Arial"/>
          <w:spacing w:val="-2"/>
          <w:sz w:val="24"/>
          <w:szCs w:val="24"/>
        </w:rPr>
        <w:t>;</w:t>
      </w:r>
    </w:p>
    <w:p w14:paraId="77DF1F74" w14:textId="77777777" w:rsidR="00CE72CE" w:rsidRPr="00BC5481" w:rsidRDefault="00CE72CE" w:rsidP="002E2B9D">
      <w:pPr>
        <w:numPr>
          <w:ilvl w:val="1"/>
          <w:numId w:val="43"/>
        </w:numPr>
        <w:shd w:val="clear" w:color="auto" w:fill="FFFFFF" w:themeFill="background1"/>
        <w:spacing w:after="480" w:line="360" w:lineRule="auto"/>
        <w:ind w:left="850" w:hanging="357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 xml:space="preserve">papierowo: </w:t>
      </w:r>
    </w:p>
    <w:p w14:paraId="45C693F6" w14:textId="77777777" w:rsidR="00CE72CE" w:rsidRPr="00390E51" w:rsidRDefault="00CE72CE" w:rsidP="002E2B9D">
      <w:pPr>
        <w:numPr>
          <w:ilvl w:val="1"/>
          <w:numId w:val="45"/>
        </w:numPr>
        <w:shd w:val="clear" w:color="auto" w:fill="FFFFFF" w:themeFill="background1"/>
        <w:spacing w:before="40" w:after="480" w:line="360" w:lineRule="auto"/>
        <w:ind w:left="993"/>
        <w:contextualSpacing/>
        <w:rPr>
          <w:rStyle w:val="markedcontent"/>
          <w:rFonts w:eastAsia="Calibri"/>
          <w:b/>
          <w:bCs/>
          <w:spacing w:val="-2"/>
          <w:sz w:val="28"/>
          <w:szCs w:val="28"/>
        </w:rPr>
      </w:pPr>
      <w:r w:rsidRPr="007B547F">
        <w:rPr>
          <w:rFonts w:ascii="Arial" w:eastAsia="Calibri" w:hAnsi="Arial" w:cs="Arial"/>
          <w:spacing w:val="-2"/>
          <w:sz w:val="24"/>
          <w:szCs w:val="24"/>
        </w:rPr>
        <w:t>za pośrednictwem operatora pocztowego na adres:</w:t>
      </w:r>
      <w:r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390E51">
        <w:rPr>
          <w:rFonts w:ascii="Arial" w:hAnsi="Arial" w:cs="Arial"/>
          <w:b/>
          <w:bCs/>
          <w:spacing w:val="-2"/>
          <w:sz w:val="28"/>
          <w:szCs w:val="28"/>
        </w:rPr>
        <w:t>Wojewódzki Urząd Pracy w Łodzi, ul. Wólczańska 49, 90-608 Łódź</w:t>
      </w:r>
      <w:r w:rsidRPr="00390E51">
        <w:rPr>
          <w:rStyle w:val="markedcontent"/>
          <w:i/>
          <w:spacing w:val="-2"/>
          <w:sz w:val="28"/>
          <w:szCs w:val="28"/>
        </w:rPr>
        <w:t>,</w:t>
      </w:r>
    </w:p>
    <w:p w14:paraId="6E2710B7" w14:textId="77777777" w:rsidR="00CE72CE" w:rsidRPr="007B547F" w:rsidRDefault="00CE72CE" w:rsidP="002E2B9D">
      <w:pPr>
        <w:numPr>
          <w:ilvl w:val="1"/>
          <w:numId w:val="45"/>
        </w:numPr>
        <w:shd w:val="clear" w:color="auto" w:fill="FFFFFF" w:themeFill="background1"/>
        <w:spacing w:after="0" w:line="360" w:lineRule="auto"/>
        <w:ind w:left="992" w:hanging="357"/>
        <w:contextualSpacing/>
        <w:rPr>
          <w:rStyle w:val="markedcontent"/>
          <w:i/>
          <w:spacing w:val="-2"/>
          <w:sz w:val="24"/>
          <w:szCs w:val="24"/>
        </w:rPr>
      </w:pPr>
      <w:r w:rsidRPr="007B547F">
        <w:rPr>
          <w:rFonts w:ascii="Arial" w:eastAsia="Calibri" w:hAnsi="Arial" w:cs="Arial"/>
          <w:spacing w:val="-2"/>
          <w:sz w:val="24"/>
          <w:szCs w:val="24"/>
        </w:rPr>
        <w:lastRenderedPageBreak/>
        <w:t xml:space="preserve">osobiście przez wnioskodawcę lub przez posłańca </w:t>
      </w:r>
      <w:r w:rsidRPr="00390E51">
        <w:rPr>
          <w:rStyle w:val="markedcontent"/>
          <w:spacing w:val="-2"/>
          <w:sz w:val="28"/>
          <w:szCs w:val="28"/>
        </w:rPr>
        <w:t xml:space="preserve">w </w:t>
      </w:r>
      <w:r w:rsidRPr="00390E51">
        <w:rPr>
          <w:rFonts w:ascii="Arial" w:hAnsi="Arial" w:cs="Arial"/>
          <w:b/>
          <w:spacing w:val="-2"/>
          <w:sz w:val="28"/>
          <w:szCs w:val="28"/>
        </w:rPr>
        <w:t>Kancelarii Wojewódzkiego Urzędu Pracy w Łodzi</w:t>
      </w:r>
      <w:r w:rsidRPr="007B547F">
        <w:rPr>
          <w:rStyle w:val="markedcontent"/>
          <w:spacing w:val="-2"/>
          <w:sz w:val="24"/>
          <w:szCs w:val="24"/>
        </w:rPr>
        <w:t>:</w:t>
      </w:r>
      <w:r>
        <w:rPr>
          <w:rStyle w:val="markedcontent"/>
          <w:spacing w:val="-2"/>
          <w:sz w:val="24"/>
          <w:szCs w:val="24"/>
        </w:rPr>
        <w:t xml:space="preserve"> </w:t>
      </w:r>
      <w:r w:rsidRPr="007B547F">
        <w:rPr>
          <w:rFonts w:ascii="Arial" w:hAnsi="Arial" w:cs="Arial"/>
          <w:spacing w:val="-2"/>
          <w:sz w:val="24"/>
          <w:szCs w:val="24"/>
        </w:rPr>
        <w:t>Wojewódzki Urząd Pracy w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7B547F">
        <w:rPr>
          <w:rFonts w:ascii="Arial" w:hAnsi="Arial" w:cs="Arial"/>
          <w:spacing w:val="-2"/>
          <w:sz w:val="24"/>
          <w:szCs w:val="24"/>
        </w:rPr>
        <w:t>Łodzi, ul. Wólczańska 49, 90-608 Łódź</w:t>
      </w:r>
      <w:r w:rsidRPr="007B547F">
        <w:rPr>
          <w:rStyle w:val="markedcontent"/>
          <w:i/>
          <w:spacing w:val="-2"/>
          <w:sz w:val="24"/>
          <w:szCs w:val="24"/>
        </w:rPr>
        <w:t>.</w:t>
      </w:r>
    </w:p>
    <w:p w14:paraId="6BB94034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Operatorem pocztowym w rozumieniu ustawy z dnia 23 listopada 2012 r.</w:t>
      </w:r>
      <w:r w:rsidRPr="009F2CB4">
        <w:rPr>
          <w:rStyle w:val="markedcontent"/>
          <w:rFonts w:ascii="Arial" w:hAnsi="Arial" w:cs="Arial"/>
          <w:color w:val="00B050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– prawo pocztowe jest Poczta Polska.</w:t>
      </w:r>
    </w:p>
    <w:p w14:paraId="3CE0F151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 xml:space="preserve">Zachowanie terminu na wniesienie protestu ustala się na podstawie: </w:t>
      </w:r>
    </w:p>
    <w:p w14:paraId="1C9695F5" w14:textId="77777777" w:rsidR="00CE72CE" w:rsidRPr="009F2CB4" w:rsidRDefault="00CE72CE" w:rsidP="002E2B9D">
      <w:pPr>
        <w:pStyle w:val="Akapitzlist"/>
        <w:numPr>
          <w:ilvl w:val="1"/>
          <w:numId w:val="39"/>
        </w:numPr>
        <w:shd w:val="clear" w:color="auto" w:fill="FFFFFF" w:themeFill="background1"/>
        <w:spacing w:after="480" w:line="360" w:lineRule="auto"/>
        <w:ind w:left="910"/>
        <w:rPr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 xml:space="preserve">daty </w:t>
      </w:r>
      <w:r w:rsidRPr="009F2CB4">
        <w:rPr>
          <w:rFonts w:ascii="Arial" w:hAnsi="Arial" w:cs="Arial"/>
          <w:spacing w:val="-2"/>
          <w:sz w:val="24"/>
          <w:szCs w:val="24"/>
        </w:rPr>
        <w:t>doręczenia protestu na adres do doręczeń elektronicznych lub na skrzynkę ePUAP IP,</w:t>
      </w:r>
    </w:p>
    <w:p w14:paraId="58039033" w14:textId="77777777" w:rsidR="00CE72CE" w:rsidRPr="009F2CB4" w:rsidRDefault="00CE72CE" w:rsidP="002E2B9D">
      <w:pPr>
        <w:pStyle w:val="Akapitzlist"/>
        <w:numPr>
          <w:ilvl w:val="1"/>
          <w:numId w:val="39"/>
        </w:numPr>
        <w:shd w:val="clear" w:color="auto" w:fill="FFFFFF" w:themeFill="background1"/>
        <w:spacing w:after="480" w:line="360" w:lineRule="auto"/>
        <w:ind w:left="910"/>
        <w:rPr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daty stempla pocztowego na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przesyłce zawierającej protest lub pieczęci kancelaryjnej potwierdzającej osobiste doręczenie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protestu.</w:t>
      </w:r>
    </w:p>
    <w:p w14:paraId="1BBFD736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W przypadku wniesienia protestu niespełniającego wymogów formalnych, o których mowa w pkt 8 niniejszego paragrafu, wnioskodawca wezwany jest do jego uzupełnienia, w terminie 7 dni licząc od dnia otrzymania wezwania, pod rygorem pozostawienia protestu bez rozpatrzenia. Uzupełnienie protestu może nastąpić wyłącznie w odniesieniu do wymogów formalnych, o których mowa w pkt 8, ppkt a-c oraz f.</w:t>
      </w:r>
    </w:p>
    <w:p w14:paraId="29AFEE90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W przypadku stwierdzenia oczywistej omyłki we wniesionym proteście IP może poprawić ją z urzędu, informując o tym wnioskodawcę.</w:t>
      </w:r>
    </w:p>
    <w:p w14:paraId="5D5FC9C6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IP rozpatruje protest w terminie nie dłuższym niż 21 dni od dnia jego otrzymania. W</w:t>
      </w:r>
      <w:r w:rsidRPr="009F2CB4">
        <w:rPr>
          <w:rFonts w:ascii="Arial" w:hAnsi="Arial" w:cs="Arial"/>
          <w:spacing w:val="-2"/>
          <w:sz w:val="24"/>
          <w:szCs w:val="24"/>
        </w:rPr>
        <w:t> 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uzasadnionych przypadkach, w szczególności, gdy w trakcie rozpatrywania protestu konieczne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jest skorzystanie z pomocy ekspertów, termin rozpatrzenia protestu może być przedłużony, o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czym IP informuje wnioskodawcę. We wskazanym przypadku termin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rozpatrzenia protestu nie może przekroczyć łącznie 45 dni od dnia jego otrzymania. Wezwanie,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o którym mowa w pkt. 13, wstrzymuje bieg ww. terminów.</w:t>
      </w:r>
    </w:p>
    <w:p w14:paraId="3ECCAB5D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IP informuje wnioskodawcę o wyniku rozpatrzenia jego protestu. Informacja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ta zawiera w szczególności:</w:t>
      </w:r>
    </w:p>
    <w:p w14:paraId="4CD6E0FB" w14:textId="77777777" w:rsidR="00CE72CE" w:rsidRPr="009F2CB4" w:rsidRDefault="00CE72CE" w:rsidP="002E2B9D">
      <w:pPr>
        <w:pStyle w:val="Akapitzlist"/>
        <w:numPr>
          <w:ilvl w:val="0"/>
          <w:numId w:val="46"/>
        </w:numPr>
        <w:shd w:val="clear" w:color="auto" w:fill="FFFFFF" w:themeFill="background1"/>
        <w:spacing w:after="480" w:line="360" w:lineRule="auto"/>
        <w:ind w:left="938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treść rozstrzygnięcia polegającego na uwzględnieniu albo nieuwzględnieniu protestu, wraz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z uzasadnieniem;</w:t>
      </w:r>
    </w:p>
    <w:p w14:paraId="6A81E0FC" w14:textId="77777777" w:rsidR="00CE72CE" w:rsidRPr="009F2CB4" w:rsidRDefault="00CE72CE" w:rsidP="002E2B9D">
      <w:pPr>
        <w:pStyle w:val="Akapitzlist"/>
        <w:numPr>
          <w:ilvl w:val="0"/>
          <w:numId w:val="46"/>
        </w:numPr>
        <w:shd w:val="clear" w:color="auto" w:fill="FFFFFF" w:themeFill="background1"/>
        <w:spacing w:after="480" w:line="360" w:lineRule="auto"/>
        <w:ind w:left="938"/>
        <w:rPr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lastRenderedPageBreak/>
        <w:t>w przypadku nieuwzględnienia protestu - pouczenie o możliwości i terminie wniesienia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skargi do sądu administracyjnego, zgodnie z art. 73 ustawy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wdrożeniowej.</w:t>
      </w:r>
    </w:p>
    <w:p w14:paraId="13A121A7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Uwzględnienie protestu przez IP, polega na zakwalifikowaniu projektu do kolejnego etapu oceny albo wybraniu projektu do dofinansowania i aktualizacji informacji, o której mowa w art. 57 ust. 1 ustawy wdrożeniowej.</w:t>
      </w:r>
    </w:p>
    <w:p w14:paraId="2794D20B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Protest pozostawia się bez rozpatrzenia, jeżeli pomimo prawidłowego pouczenia, został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wniesiony:</w:t>
      </w:r>
    </w:p>
    <w:p w14:paraId="134AC9B0" w14:textId="77777777" w:rsidR="00CE72CE" w:rsidRPr="009F2CB4" w:rsidRDefault="00CE72CE" w:rsidP="002E2B9D">
      <w:pPr>
        <w:pStyle w:val="Akapitzlist"/>
        <w:numPr>
          <w:ilvl w:val="1"/>
          <w:numId w:val="40"/>
        </w:numPr>
        <w:shd w:val="clear" w:color="auto" w:fill="FFFFFF" w:themeFill="background1"/>
        <w:spacing w:after="480" w:line="360" w:lineRule="auto"/>
        <w:ind w:left="1134" w:hanging="566"/>
        <w:rPr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po terminie;</w:t>
      </w:r>
    </w:p>
    <w:p w14:paraId="372828AC" w14:textId="77777777" w:rsidR="00CE72CE" w:rsidRPr="009F2CB4" w:rsidRDefault="00CE72CE" w:rsidP="002E2B9D">
      <w:pPr>
        <w:pStyle w:val="Akapitzlist"/>
        <w:numPr>
          <w:ilvl w:val="1"/>
          <w:numId w:val="40"/>
        </w:numPr>
        <w:shd w:val="clear" w:color="auto" w:fill="FFFFFF" w:themeFill="background1"/>
        <w:spacing w:after="480" w:line="360" w:lineRule="auto"/>
        <w:ind w:left="1134" w:hanging="566"/>
        <w:rPr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przez podmiot wykluczony z możliwości otrzymania dofinansowania na podstawie przepisów odrębnych;</w:t>
      </w:r>
    </w:p>
    <w:p w14:paraId="1AAD301E" w14:textId="77777777" w:rsidR="00CE72CE" w:rsidRPr="009F2CB4" w:rsidRDefault="00CE72CE" w:rsidP="002E2B9D">
      <w:pPr>
        <w:pStyle w:val="Akapitzlist"/>
        <w:numPr>
          <w:ilvl w:val="1"/>
          <w:numId w:val="40"/>
        </w:numPr>
        <w:shd w:val="clear" w:color="auto" w:fill="FFFFFF" w:themeFill="background1"/>
        <w:spacing w:after="480" w:line="360" w:lineRule="auto"/>
        <w:ind w:left="1134" w:hanging="56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bez spełnienia wymogów określonych w pkt 8 d);</w:t>
      </w:r>
    </w:p>
    <w:p w14:paraId="011BBC61" w14:textId="77777777" w:rsidR="00CE72CE" w:rsidRPr="009F2CB4" w:rsidRDefault="00CE72CE" w:rsidP="002E2B9D">
      <w:pPr>
        <w:pStyle w:val="Akapitzlist"/>
        <w:numPr>
          <w:ilvl w:val="1"/>
          <w:numId w:val="40"/>
        </w:numPr>
        <w:shd w:val="clear" w:color="auto" w:fill="FFFFFF" w:themeFill="background1"/>
        <w:spacing w:after="480" w:line="360" w:lineRule="auto"/>
        <w:ind w:left="1134" w:hanging="566"/>
        <w:rPr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przez podmiot niespełniający wymogów, o których mowa w art. 63 ustawy wdrożeniowej;</w:t>
      </w:r>
    </w:p>
    <w:p w14:paraId="201681AC" w14:textId="77777777" w:rsidR="00CE72CE" w:rsidRPr="009F2CB4" w:rsidRDefault="00CE72CE" w:rsidP="002E2B9D">
      <w:pPr>
        <w:pStyle w:val="Akapitzlist"/>
        <w:numPr>
          <w:ilvl w:val="1"/>
          <w:numId w:val="40"/>
        </w:numPr>
        <w:shd w:val="clear" w:color="auto" w:fill="FFFFFF" w:themeFill="background1"/>
        <w:spacing w:after="480" w:line="360" w:lineRule="auto"/>
        <w:ind w:left="1134" w:hanging="56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w sytuacji, gdy na jakimkolwiek etapie postępowania w zakresie procedury odwoławczej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wyczerpana zostanie kwota przeznaczona na dofinansowanie projektów w ramach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działania;</w:t>
      </w:r>
    </w:p>
    <w:p w14:paraId="1A797250" w14:textId="77777777" w:rsidR="00CE72CE" w:rsidRPr="009F2CB4" w:rsidRDefault="00CE72CE" w:rsidP="002E2B9D">
      <w:pPr>
        <w:pStyle w:val="Akapitzlist"/>
        <w:numPr>
          <w:ilvl w:val="1"/>
          <w:numId w:val="40"/>
        </w:numPr>
        <w:shd w:val="clear" w:color="auto" w:fill="FFFFFF" w:themeFill="background1"/>
        <w:spacing w:after="480" w:line="360" w:lineRule="auto"/>
        <w:ind w:left="1134" w:hanging="56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w przypadku gdy wnioskodawca wycofa protest;</w:t>
      </w:r>
    </w:p>
    <w:p w14:paraId="40232956" w14:textId="77777777" w:rsidR="00CE72CE" w:rsidRPr="009F2CB4" w:rsidRDefault="00CE72CE" w:rsidP="002E2B9D">
      <w:pPr>
        <w:pStyle w:val="Akapitzlist"/>
        <w:numPr>
          <w:ilvl w:val="1"/>
          <w:numId w:val="40"/>
        </w:numPr>
        <w:shd w:val="clear" w:color="auto" w:fill="FFFFFF" w:themeFill="background1"/>
        <w:spacing w:after="480" w:line="360" w:lineRule="auto"/>
        <w:ind w:left="1134" w:hanging="56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w sytuacji bezskutecznego upływu terminu do uzupełnienia braków formalnych.</w:t>
      </w:r>
    </w:p>
    <w:p w14:paraId="1FF5A844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Fonts w:ascii="Arial" w:hAnsi="Arial" w:cs="Arial"/>
          <w:spacing w:val="-2"/>
          <w:sz w:val="24"/>
          <w:szCs w:val="24"/>
        </w:rPr>
        <w:t>Wnioskodawca może wycofać protest do czasu zakończenia jego rozpatrywania przez IP. Wycofanie protestu następuje przez złożenie do IP oświadczenia o wycofaniu protestu i uniemożliwia jego ponowne wniesienie oraz wniesienie skargi do sądu administracyjnego.</w:t>
      </w:r>
    </w:p>
    <w:p w14:paraId="2E44F698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IP informuje wnioskodawcę o pozostawieniu protestu bez rozpatrzenia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 xml:space="preserve">pouczając o możliwości wniesienia skargi do </w:t>
      </w:r>
      <w:r w:rsidRPr="009F2CB4">
        <w:rPr>
          <w:rFonts w:ascii="Arial" w:hAnsi="Arial" w:cs="Arial"/>
          <w:spacing w:val="-2"/>
          <w:sz w:val="24"/>
          <w:szCs w:val="24"/>
        </w:rPr>
        <w:t>sądu administracyjnego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, zgodnie z art. 73 ustawy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wdrożeniowej.</w:t>
      </w:r>
    </w:p>
    <w:p w14:paraId="26B50069" w14:textId="77777777" w:rsidR="00CE72CE" w:rsidRPr="00BC5481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Skarga, o której mowa w art. 73 ust. 1 ustawy wdrożeniowej jest wnoszona przez wnioskodawcę w terminie 14 dni od otrzymania informacji, o której mowa w art. 64 ust. 3, art. 69 ust. 1 pkt 2 albo ust. 4 pkt 2, art. 70 ust. 2 albo art. 77 ust. 2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>pkt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1, wraz z kompletną dokumentacją w sprawie bezpośrednio do sądu administracyjnego. Skarga podlega wpisowi stałemu 200 zł.</w:t>
      </w:r>
    </w:p>
    <w:p w14:paraId="08DD71CC" w14:textId="77777777" w:rsidR="00CE72CE" w:rsidRPr="00BC5481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Procedura odwoławcza nie wstrzymuje zawierania umów o dofinansowanie z wnioskodawcami, których projekty zostały wybrane do dofinansowania.</w:t>
      </w:r>
      <w:bookmarkEnd w:id="48"/>
    </w:p>
    <w:p w14:paraId="326354AF" w14:textId="65B528AC" w:rsidR="00CE72CE" w:rsidRPr="00BC5481" w:rsidRDefault="00CE72CE" w:rsidP="00517E07">
      <w:pPr>
        <w:pStyle w:val="1Nagwek"/>
        <w:numPr>
          <w:ilvl w:val="0"/>
          <w:numId w:val="66"/>
        </w:numPr>
      </w:pPr>
      <w:bookmarkStart w:id="51" w:name="_Toc213307390"/>
      <w:r w:rsidRPr="00BC5481">
        <w:t>Podpisanie umowy o dofinansowanie projektu</w:t>
      </w:r>
      <w:bookmarkEnd w:id="51"/>
    </w:p>
    <w:bookmarkEnd w:id="49"/>
    <w:p w14:paraId="27B4928B" w14:textId="77777777" w:rsidR="00CE72CE" w:rsidRPr="00BC5481" w:rsidRDefault="00CE72CE" w:rsidP="002E2B9D">
      <w:pPr>
        <w:pStyle w:val="Akapitzlist"/>
        <w:numPr>
          <w:ilvl w:val="0"/>
          <w:numId w:val="3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Podstawą zobowiązania wnioskodawcy do realizacji projektu FEŁ2027 jest umowa o dofinansowanie projektu, której załącznikiem jest wniosek o dofinansowanie projektu.</w:t>
      </w:r>
    </w:p>
    <w:p w14:paraId="2929ECEA" w14:textId="6A7B2A57" w:rsidR="00A72F74" w:rsidRPr="006F32E4" w:rsidRDefault="00CE72CE" w:rsidP="002E2B9D">
      <w:pPr>
        <w:pStyle w:val="Akapitzlist"/>
        <w:numPr>
          <w:ilvl w:val="0"/>
          <w:numId w:val="37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F32E4">
        <w:rPr>
          <w:rFonts w:ascii="Arial" w:hAnsi="Arial" w:cs="Arial"/>
          <w:spacing w:val="-2"/>
          <w:sz w:val="24"/>
          <w:szCs w:val="24"/>
        </w:rPr>
        <w:t>Wzór umowy o dofinansowanie projektu, stanowi Załącznik nr 3 do Regulaminu. Wzór umowy o dofinansowanie może być uzupełniany przez IP o zapisy niezbędne do prawidłowej realizacji projektu oraz ze względu na konieczność wprowadzania zmian wynikających z realizacji FEŁ2027 w trakcie trwania procedury naboru projektów</w:t>
      </w:r>
      <w:r w:rsidR="00A72F74" w:rsidRPr="006F32E4">
        <w:rPr>
          <w:rFonts w:ascii="Arial" w:hAnsi="Arial" w:cs="Arial"/>
          <w:sz w:val="24"/>
          <w:szCs w:val="24"/>
        </w:rPr>
        <w:t>, tj.:</w:t>
      </w:r>
    </w:p>
    <w:p w14:paraId="48729BAF" w14:textId="353C3C87" w:rsidR="00A72F74" w:rsidRPr="006F32E4" w:rsidRDefault="00A72F74" w:rsidP="00517E07">
      <w:pPr>
        <w:pStyle w:val="Tekstpodstawowy"/>
        <w:numPr>
          <w:ilvl w:val="1"/>
          <w:numId w:val="59"/>
        </w:numPr>
        <w:suppressAutoHyphens/>
        <w:autoSpaceDE w:val="0"/>
        <w:spacing w:before="120" w:line="360" w:lineRule="auto"/>
        <w:ind w:left="1134" w:hanging="567"/>
        <w:rPr>
          <w:rFonts w:ascii="Arial" w:hAnsi="Arial" w:cs="Arial"/>
          <w:iCs/>
          <w:sz w:val="24"/>
          <w:szCs w:val="24"/>
        </w:rPr>
      </w:pPr>
      <w:bookmarkStart w:id="52" w:name="_Hlk140148571"/>
      <w:r w:rsidRPr="006F32E4">
        <w:rPr>
          <w:rFonts w:ascii="Arial" w:hAnsi="Arial" w:cs="Arial"/>
          <w:sz w:val="24"/>
          <w:szCs w:val="24"/>
        </w:rPr>
        <w:t xml:space="preserve">do współpracy i wymiany informacji w zakresie wsparcia udzielanego uczestnikom lub potencjalnym uczestnikom z podmiotami realizującymi projekty </w:t>
      </w:r>
      <w:bookmarkEnd w:id="52"/>
      <w:r w:rsidRPr="006F32E4">
        <w:rPr>
          <w:rFonts w:ascii="Arial" w:hAnsi="Arial" w:cs="Arial"/>
          <w:sz w:val="24"/>
          <w:szCs w:val="24"/>
        </w:rPr>
        <w:t>na danym obszarze w szczególności w ramach Działań: FELD.07.05, FELD.07.06, FELD.07.07, FELD.07.09, FELD.07.10, FELD.07.12, FELD.07.13</w:t>
      </w:r>
      <w:r w:rsidR="00F20E82">
        <w:rPr>
          <w:rFonts w:ascii="Arial" w:hAnsi="Arial" w:cs="Arial"/>
          <w:sz w:val="24"/>
          <w:szCs w:val="24"/>
        </w:rPr>
        <w:t xml:space="preserve">, </w:t>
      </w:r>
      <w:r w:rsidR="00F20E82" w:rsidRPr="006F32E4">
        <w:rPr>
          <w:rFonts w:ascii="Arial" w:hAnsi="Arial" w:cs="Arial"/>
          <w:sz w:val="24"/>
          <w:szCs w:val="24"/>
        </w:rPr>
        <w:t>FELD.07.1</w:t>
      </w:r>
      <w:r w:rsidR="00F20E82">
        <w:rPr>
          <w:rFonts w:ascii="Arial" w:hAnsi="Arial" w:cs="Arial"/>
          <w:sz w:val="24"/>
          <w:szCs w:val="24"/>
        </w:rPr>
        <w:t>4</w:t>
      </w:r>
      <w:r w:rsidRPr="006F32E4">
        <w:rPr>
          <w:rFonts w:ascii="Arial" w:hAnsi="Arial" w:cs="Arial"/>
          <w:sz w:val="24"/>
          <w:szCs w:val="24"/>
        </w:rPr>
        <w:t xml:space="preserve"> w ramach FEŁ2027; </w:t>
      </w:r>
    </w:p>
    <w:p w14:paraId="5566B796" w14:textId="19F92326" w:rsidR="00CE72CE" w:rsidRPr="006F32E4" w:rsidRDefault="00A72F74" w:rsidP="00517E07">
      <w:pPr>
        <w:pStyle w:val="Akapitzlist"/>
        <w:numPr>
          <w:ilvl w:val="0"/>
          <w:numId w:val="60"/>
        </w:numPr>
        <w:spacing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F32E4">
        <w:rPr>
          <w:rFonts w:ascii="Arial" w:hAnsi="Arial" w:cs="Arial"/>
          <w:sz w:val="24"/>
          <w:szCs w:val="24"/>
        </w:rPr>
        <w:t>do stosowania na etapie realizacji projektu zapisów Załącznika nr 2 do Regulaminu.</w:t>
      </w:r>
    </w:p>
    <w:p w14:paraId="609DCE35" w14:textId="77777777" w:rsidR="00CE72CE" w:rsidRPr="00BC5481" w:rsidRDefault="00CE72CE" w:rsidP="002E2B9D">
      <w:pPr>
        <w:pStyle w:val="Akapitzlist"/>
        <w:numPr>
          <w:ilvl w:val="0"/>
          <w:numId w:val="37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Na etapie podpisywania umowy o dofinansowanie projektu, IP będzie wymagać od ubiegającego się o dofinansowanie złożenia następujących dokumentów:</w:t>
      </w:r>
    </w:p>
    <w:p w14:paraId="20FCA37E" w14:textId="77777777" w:rsidR="00CE72CE" w:rsidRPr="00FA3BB4" w:rsidRDefault="00CE72CE" w:rsidP="00CE72CE">
      <w:pPr>
        <w:widowControl w:val="0"/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color w:val="000000" w:themeColor="text1"/>
          <w:spacing w:val="-2"/>
          <w:sz w:val="24"/>
          <w:szCs w:val="24"/>
        </w:rPr>
      </w:pP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Podpisanego wniosku o dofinansowanie w wersji papierowej (o sumie kontrolnej zatwierdzonej przez KOP).</w:t>
      </w:r>
    </w:p>
    <w:p w14:paraId="30D2FD38" w14:textId="77777777" w:rsidR="00CE72CE" w:rsidRPr="00FA3BB4" w:rsidRDefault="00CE72CE" w:rsidP="00CE72CE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color w:val="000000" w:themeColor="text1"/>
          <w:spacing w:val="-2"/>
          <w:sz w:val="24"/>
          <w:szCs w:val="24"/>
        </w:rPr>
      </w:pP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Szczegółowego harmonogramu płatności przesłanego w </w:t>
      </w:r>
      <w:r w:rsidRPr="00FA3BB4">
        <w:rPr>
          <w:rFonts w:ascii="Arial" w:hAnsi="Arial" w:cs="Arial"/>
          <w:bCs/>
          <w:spacing w:val="-2"/>
          <w:sz w:val="24"/>
          <w:szCs w:val="24"/>
        </w:rPr>
        <w:t>aplikacji SOWA</w:t>
      </w:r>
      <w:r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EFS</w:t>
      </w: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.</w:t>
      </w:r>
    </w:p>
    <w:p w14:paraId="767F6719" w14:textId="70117507" w:rsidR="00CE72CE" w:rsidRPr="00B6733E" w:rsidRDefault="00CE72CE" w:rsidP="00B6733E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color w:val="000000" w:themeColor="text1"/>
          <w:spacing w:val="-2"/>
          <w:sz w:val="24"/>
          <w:szCs w:val="24"/>
        </w:rPr>
      </w:pP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Oświadczenia </w:t>
      </w:r>
      <w:r w:rsidRPr="00FA3BB4">
        <w:rPr>
          <w:rFonts w:ascii="Arial" w:hAnsi="Arial" w:cs="Arial"/>
          <w:bCs/>
          <w:spacing w:val="-2"/>
          <w:sz w:val="24"/>
          <w:szCs w:val="24"/>
        </w:rPr>
        <w:t>dotyczącego wyodrębnionego rachunku płatniczego do</w:t>
      </w:r>
      <w:r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wyłącznej obsługi projektu</w:t>
      </w: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.</w:t>
      </w:r>
    </w:p>
    <w:p w14:paraId="10A3153C" w14:textId="051690B0" w:rsidR="00CE72CE" w:rsidRPr="00FA3BB4" w:rsidRDefault="00CE72CE" w:rsidP="00CE72CE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lastRenderedPageBreak/>
        <w:t xml:space="preserve">Wniosku o dodanie osoby zarządzającej projektem w systemie SL2021 Projekty po stronie </w:t>
      </w:r>
      <w:r w:rsidR="00587D98">
        <w:rPr>
          <w:rFonts w:ascii="Arial" w:hAnsi="Arial" w:cs="Arial"/>
          <w:bCs/>
          <w:spacing w:val="-2"/>
          <w:sz w:val="24"/>
          <w:szCs w:val="24"/>
        </w:rPr>
        <w:t>B</w:t>
      </w:r>
      <w:r w:rsidRPr="00FA3BB4">
        <w:rPr>
          <w:rFonts w:ascii="Arial" w:hAnsi="Arial" w:cs="Arial"/>
          <w:bCs/>
          <w:spacing w:val="-2"/>
          <w:sz w:val="24"/>
          <w:szCs w:val="24"/>
        </w:rPr>
        <w:t>eneficjenta.</w:t>
      </w:r>
    </w:p>
    <w:p w14:paraId="5B7248AE" w14:textId="77777777" w:rsidR="00CE72CE" w:rsidRPr="00FA3BB4" w:rsidRDefault="00CE72CE" w:rsidP="00CE72CE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Kopii umowy o partnerstwie na rzecz realizacji projektu (jeśli dotyczy).</w:t>
      </w:r>
    </w:p>
    <w:p w14:paraId="4A5B29A8" w14:textId="77777777" w:rsidR="00CE72CE" w:rsidRPr="00FA3BB4" w:rsidRDefault="00CE72CE" w:rsidP="00CE72CE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Oświadczenia dotyczącego warunków niezbędnych do podpisania umowy o dofinansowanie i realizacji projektu, </w:t>
      </w:r>
      <w:r w:rsidRPr="0040356C">
        <w:rPr>
          <w:rFonts w:ascii="Arial" w:hAnsi="Arial" w:cs="Arial"/>
          <w:bCs/>
          <w:spacing w:val="-2"/>
          <w:sz w:val="24"/>
          <w:szCs w:val="24"/>
        </w:rPr>
        <w:t>w szczególności dotyczącego:</w:t>
      </w:r>
    </w:p>
    <w:p w14:paraId="61396D03" w14:textId="77777777" w:rsidR="00CE72CE" w:rsidRPr="00FA3BB4" w:rsidRDefault="00CE72CE" w:rsidP="002E2B9D">
      <w:pPr>
        <w:numPr>
          <w:ilvl w:val="0"/>
          <w:numId w:val="38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spełnienia kryteriów,</w:t>
      </w:r>
    </w:p>
    <w:p w14:paraId="7317F49D" w14:textId="77777777" w:rsidR="00CE72CE" w:rsidRPr="00FA3BB4" w:rsidRDefault="00CE72CE" w:rsidP="002E2B9D">
      <w:pPr>
        <w:numPr>
          <w:ilvl w:val="0"/>
          <w:numId w:val="38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braku podwójnego finansowania,</w:t>
      </w:r>
    </w:p>
    <w:p w14:paraId="791013C8" w14:textId="77777777" w:rsidR="00CE72CE" w:rsidRPr="00FA3BB4" w:rsidRDefault="00CE72CE" w:rsidP="002E2B9D">
      <w:pPr>
        <w:numPr>
          <w:ilvl w:val="0"/>
          <w:numId w:val="38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zgodności z przepisami prawa,</w:t>
      </w:r>
    </w:p>
    <w:p w14:paraId="78D3DD75" w14:textId="77777777" w:rsidR="00CE72CE" w:rsidRPr="00FA3BB4" w:rsidRDefault="00CE72CE" w:rsidP="002E2B9D">
      <w:pPr>
        <w:numPr>
          <w:ilvl w:val="0"/>
          <w:numId w:val="38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kwalifikowalności projektu,</w:t>
      </w:r>
    </w:p>
    <w:p w14:paraId="72E3D0CE" w14:textId="04232C23" w:rsidR="00CE72CE" w:rsidRPr="00FA3BB4" w:rsidRDefault="00CE72CE" w:rsidP="002E2B9D">
      <w:pPr>
        <w:numPr>
          <w:ilvl w:val="0"/>
          <w:numId w:val="38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spełnienia wymogów dotyczących partnerstwa (jeśli dotyczy)</w:t>
      </w:r>
      <w:r w:rsidR="008122D4">
        <w:rPr>
          <w:rFonts w:ascii="Arial" w:hAnsi="Arial" w:cs="Arial"/>
          <w:bCs/>
          <w:spacing w:val="-2"/>
          <w:sz w:val="24"/>
          <w:szCs w:val="24"/>
        </w:rPr>
        <w:t>,</w:t>
      </w:r>
    </w:p>
    <w:p w14:paraId="28CE600E" w14:textId="77777777" w:rsidR="00CE72CE" w:rsidRPr="00FA3BB4" w:rsidRDefault="00CE72CE" w:rsidP="002E2B9D">
      <w:pPr>
        <w:numPr>
          <w:ilvl w:val="0"/>
          <w:numId w:val="38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pomocy publicznej (jeśli dotyczy).</w:t>
      </w:r>
    </w:p>
    <w:p w14:paraId="1047BE3F" w14:textId="184C6630" w:rsidR="00CE72CE" w:rsidRPr="00A3448E" w:rsidRDefault="00CE72CE" w:rsidP="00CE72CE">
      <w:pPr>
        <w:numPr>
          <w:ilvl w:val="0"/>
          <w:numId w:val="17"/>
        </w:numPr>
        <w:autoSpaceDE w:val="0"/>
        <w:autoSpaceDN w:val="0"/>
        <w:adjustRightInd w:val="0"/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A3448E">
        <w:rPr>
          <w:rFonts w:ascii="Arial" w:hAnsi="Arial" w:cs="Arial"/>
          <w:bCs/>
          <w:spacing w:val="-2"/>
          <w:sz w:val="24"/>
          <w:szCs w:val="24"/>
        </w:rPr>
        <w:t>Oświadczenia dotyczącego przestrzegania zasad niedyskryminacji (dotyczy JST i podmiotów powiązanych z JST). W przypadku projektów realizowanych w partnerstwie, odrębne oświadczenie składa każdy z</w:t>
      </w:r>
      <w:r>
        <w:rPr>
          <w:rFonts w:ascii="Arial" w:hAnsi="Arial" w:cs="Arial"/>
          <w:bCs/>
          <w:spacing w:val="-2"/>
          <w:sz w:val="24"/>
          <w:szCs w:val="24"/>
        </w:rPr>
        <w:t> </w:t>
      </w:r>
      <w:r w:rsidRPr="00A3448E">
        <w:rPr>
          <w:rFonts w:ascii="Arial" w:hAnsi="Arial" w:cs="Arial"/>
          <w:bCs/>
          <w:spacing w:val="-2"/>
          <w:sz w:val="24"/>
          <w:szCs w:val="24"/>
        </w:rPr>
        <w:t>partnerów.</w:t>
      </w:r>
    </w:p>
    <w:p w14:paraId="2B5A4377" w14:textId="012D7C2C" w:rsidR="00CE72CE" w:rsidRPr="006F32E4" w:rsidRDefault="00CE72CE" w:rsidP="00CE72CE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6F32E4">
        <w:rPr>
          <w:rFonts w:ascii="Arial" w:hAnsi="Arial" w:cs="Arial"/>
          <w:bCs/>
          <w:spacing w:val="-2"/>
          <w:sz w:val="24"/>
          <w:szCs w:val="24"/>
        </w:rPr>
        <w:t>Oświadczenia o braku postępowania/postępowaniu w przedmiocie zmian w dokumencie rejestrowym (jeżeli toczy się postępowanie w przedmiocie zmian należy złożyć wraz z oświadczeniem również kopię potwierdzoną za zgodność z oryginałem wniosku o dokonanie zmiany w dokumencie rejestrowym).</w:t>
      </w:r>
    </w:p>
    <w:p w14:paraId="40DAF822" w14:textId="77777777" w:rsidR="00CE72CE" w:rsidRPr="00FA3BB4" w:rsidRDefault="00CE72CE" w:rsidP="00CE72CE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Pełnomocnictwa szczegółowego do reprezentowania podmiotu ubiegającego się o dofinansowanie (dokument wymagany, gdy umowa i</w:t>
      </w:r>
      <w:r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pozostałe załączniki do umowy będą podpisywane przez osobę/y nie posiadającą/ce statutowych uprawnień do reprezentowania wnioskodawcy). </w:t>
      </w:r>
    </w:p>
    <w:p w14:paraId="2B6E0A44" w14:textId="77777777" w:rsidR="00CE72CE" w:rsidRPr="00FA3BB4" w:rsidRDefault="00CE72CE" w:rsidP="00CE72CE">
      <w:pPr>
        <w:spacing w:before="120" w:after="480" w:line="360" w:lineRule="auto"/>
        <w:ind w:left="1134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Pełnomocnictwo powinno umocowywać do podejmowania wszelkich czynności cywilno-prawnych związanych z realizacją projektu.</w:t>
      </w:r>
    </w:p>
    <w:p w14:paraId="72A8AA76" w14:textId="04F5FB26" w:rsidR="0009528A" w:rsidRPr="00587D98" w:rsidRDefault="0009528A" w:rsidP="0009528A">
      <w:pPr>
        <w:numPr>
          <w:ilvl w:val="0"/>
          <w:numId w:val="17"/>
        </w:numPr>
        <w:spacing w:before="120" w:after="120" w:line="312" w:lineRule="auto"/>
        <w:ind w:left="1134" w:hanging="567"/>
        <w:rPr>
          <w:rFonts w:ascii="Arial" w:hAnsi="Arial" w:cs="Arial"/>
          <w:bCs/>
          <w:sz w:val="24"/>
          <w:szCs w:val="24"/>
        </w:rPr>
      </w:pPr>
      <w:r w:rsidRPr="0009528A">
        <w:rPr>
          <w:rFonts w:ascii="Arial" w:hAnsi="Arial" w:cs="Arial"/>
          <w:b/>
          <w:sz w:val="24"/>
          <w:szCs w:val="24"/>
        </w:rPr>
        <w:t>Zaświadczeni</w:t>
      </w:r>
      <w:r>
        <w:rPr>
          <w:rFonts w:ascii="Arial" w:hAnsi="Arial" w:cs="Arial"/>
          <w:b/>
          <w:sz w:val="24"/>
          <w:szCs w:val="24"/>
        </w:rPr>
        <w:t>a</w:t>
      </w:r>
      <w:r w:rsidRPr="0009528A">
        <w:rPr>
          <w:rFonts w:ascii="Arial" w:hAnsi="Arial" w:cs="Arial"/>
          <w:b/>
          <w:sz w:val="24"/>
          <w:szCs w:val="24"/>
        </w:rPr>
        <w:t xml:space="preserve"> o niezaleganiu w podatkach</w:t>
      </w:r>
      <w:r w:rsidRPr="0009528A">
        <w:rPr>
          <w:rFonts w:ascii="Arial" w:hAnsi="Arial" w:cs="Arial"/>
          <w:bCs/>
          <w:sz w:val="24"/>
          <w:szCs w:val="24"/>
        </w:rPr>
        <w:t xml:space="preserve"> z właściwego urzędu skarbowego Beneficjent</w:t>
      </w:r>
      <w:r>
        <w:rPr>
          <w:rFonts w:ascii="Arial" w:hAnsi="Arial" w:cs="Arial"/>
          <w:bCs/>
          <w:sz w:val="24"/>
          <w:szCs w:val="24"/>
        </w:rPr>
        <w:t xml:space="preserve">a, Partnera </w:t>
      </w:r>
      <w:r w:rsidRPr="00587D98">
        <w:rPr>
          <w:rFonts w:ascii="Arial" w:hAnsi="Arial" w:cs="Arial"/>
          <w:bCs/>
          <w:sz w:val="24"/>
          <w:szCs w:val="24"/>
        </w:rPr>
        <w:t>(</w:t>
      </w:r>
      <w:r w:rsidR="001322FA" w:rsidRPr="00587D98">
        <w:rPr>
          <w:rFonts w:ascii="Arial" w:hAnsi="Arial" w:cs="Arial"/>
          <w:sz w:val="24"/>
          <w:szCs w:val="24"/>
        </w:rPr>
        <w:t xml:space="preserve">nie </w:t>
      </w:r>
      <w:r w:rsidR="001D0926" w:rsidRPr="00587D98">
        <w:rPr>
          <w:rFonts w:ascii="Arial" w:hAnsi="Arial" w:cs="Arial"/>
          <w:sz w:val="24"/>
          <w:szCs w:val="24"/>
        </w:rPr>
        <w:t>dotyczy administracji publicznej</w:t>
      </w:r>
      <w:r w:rsidRPr="00587D98">
        <w:rPr>
          <w:rFonts w:ascii="Arial" w:hAnsi="Arial" w:cs="Arial"/>
          <w:bCs/>
          <w:sz w:val="24"/>
          <w:szCs w:val="24"/>
        </w:rPr>
        <w:t xml:space="preserve">). </w:t>
      </w:r>
    </w:p>
    <w:p w14:paraId="0E48C0D0" w14:textId="53CA163D" w:rsidR="008122D4" w:rsidRPr="0009528A" w:rsidRDefault="0009528A" w:rsidP="0009528A">
      <w:pPr>
        <w:numPr>
          <w:ilvl w:val="0"/>
          <w:numId w:val="17"/>
        </w:numPr>
        <w:spacing w:after="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09528A">
        <w:rPr>
          <w:rFonts w:ascii="Arial" w:hAnsi="Arial" w:cs="Arial"/>
          <w:b/>
          <w:sz w:val="24"/>
          <w:szCs w:val="24"/>
        </w:rPr>
        <w:t>Zaświadczeni</w:t>
      </w:r>
      <w:r>
        <w:rPr>
          <w:rFonts w:ascii="Arial" w:hAnsi="Arial" w:cs="Arial"/>
          <w:b/>
          <w:sz w:val="24"/>
          <w:szCs w:val="24"/>
        </w:rPr>
        <w:t>a</w:t>
      </w:r>
      <w:r w:rsidRPr="0009528A">
        <w:rPr>
          <w:rFonts w:ascii="Arial" w:hAnsi="Arial" w:cs="Arial"/>
          <w:b/>
          <w:sz w:val="24"/>
          <w:szCs w:val="24"/>
        </w:rPr>
        <w:t xml:space="preserve"> z ZUS o niezaleganiu w opłacaniu składek</w:t>
      </w:r>
      <w:r w:rsidRPr="0009528A">
        <w:rPr>
          <w:rFonts w:ascii="Arial" w:hAnsi="Arial" w:cs="Arial"/>
          <w:bCs/>
          <w:sz w:val="24"/>
          <w:szCs w:val="24"/>
        </w:rPr>
        <w:t xml:space="preserve"> przez </w:t>
      </w:r>
      <w:r w:rsidRPr="00BF6EFE">
        <w:rPr>
          <w:rFonts w:ascii="Arial" w:hAnsi="Arial" w:cs="Arial"/>
          <w:bCs/>
          <w:sz w:val="24"/>
          <w:szCs w:val="24"/>
        </w:rPr>
        <w:t>Beneficjent</w:t>
      </w:r>
      <w:r>
        <w:rPr>
          <w:rFonts w:ascii="Arial" w:hAnsi="Arial" w:cs="Arial"/>
          <w:bCs/>
          <w:sz w:val="24"/>
          <w:szCs w:val="24"/>
        </w:rPr>
        <w:t>a, Partnera)</w:t>
      </w:r>
      <w:r w:rsidRPr="0009528A">
        <w:rPr>
          <w:rFonts w:ascii="Arial" w:hAnsi="Arial" w:cs="Arial"/>
          <w:bCs/>
          <w:sz w:val="24"/>
          <w:szCs w:val="24"/>
        </w:rPr>
        <w:t>.</w:t>
      </w:r>
    </w:p>
    <w:p w14:paraId="378CAB58" w14:textId="3F173061" w:rsidR="00CE72CE" w:rsidRPr="00FA3BB4" w:rsidRDefault="00CE72CE" w:rsidP="00CE72CE">
      <w:pPr>
        <w:numPr>
          <w:ilvl w:val="0"/>
          <w:numId w:val="17"/>
        </w:numPr>
        <w:spacing w:after="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lastRenderedPageBreak/>
        <w:t>Formularza informacji przedstawianych przy ubieganiu się o pomoc de minimis, będącym załącznikiem do Rozporządzeni</w:t>
      </w:r>
      <w:r>
        <w:rPr>
          <w:rFonts w:ascii="Arial" w:hAnsi="Arial" w:cs="Arial"/>
          <w:bCs/>
          <w:spacing w:val="-2"/>
          <w:sz w:val="24"/>
          <w:szCs w:val="24"/>
        </w:rPr>
        <w:t>a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Rady Ministrów z dnia 29 marca 2010 r. w sprawie zakresu informacji przedstawianych przez podmiot ubiegający się o pomoc de minimis w wersji obowiązującej od 09.08.2024 r. zgodnie z załącznikiem do nowelizacji tj. Rozporządzeni</w:t>
      </w:r>
      <w:r>
        <w:rPr>
          <w:rFonts w:ascii="Arial" w:hAnsi="Arial" w:cs="Arial"/>
          <w:bCs/>
          <w:spacing w:val="-2"/>
          <w:sz w:val="24"/>
          <w:szCs w:val="24"/>
        </w:rPr>
        <w:t>a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Rady Ministrów z dnia 30 lipca 2024 r. zmieniające</w:t>
      </w:r>
      <w:r>
        <w:rPr>
          <w:rFonts w:ascii="Arial" w:hAnsi="Arial" w:cs="Arial"/>
          <w:bCs/>
          <w:spacing w:val="-2"/>
          <w:sz w:val="24"/>
          <w:szCs w:val="24"/>
        </w:rPr>
        <w:t>go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rozporządzenie w sprawie zakresu informacji przedstawianych przez podmiot ubiegający się o</w:t>
      </w:r>
      <w:r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pomoc de minimis (dotyczy projektów, w których występuje pomoc de</w:t>
      </w:r>
      <w:r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minimis i wnioskodawca jest beneficjentem pomocy de minimis).</w:t>
      </w:r>
    </w:p>
    <w:p w14:paraId="2A96243D" w14:textId="77777777" w:rsidR="00CE72CE" w:rsidRPr="00AD431B" w:rsidRDefault="00CE72CE" w:rsidP="00CE72CE">
      <w:pPr>
        <w:numPr>
          <w:ilvl w:val="0"/>
          <w:numId w:val="17"/>
        </w:numPr>
        <w:spacing w:after="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Zaświadczenia/ń o udzielonej pomocy de minimis albo oświadczenia (w formie listy) wyszczególniającego liczbę przypadków otrzymanej pomocy de minimis z podaniem: daty udzielonej pomocy de minimis, podmiotu udzielającego pomocy oraz wartości udzielonej pomocy de minimis z okresu bieżącego roku kalendarzowego oraz dwóch poprzedzających go latach kalendarzowych albo oświadczeni</w:t>
      </w:r>
      <w:r>
        <w:rPr>
          <w:rFonts w:ascii="Arial" w:hAnsi="Arial" w:cs="Arial"/>
          <w:bCs/>
          <w:spacing w:val="-2"/>
          <w:sz w:val="24"/>
          <w:szCs w:val="24"/>
        </w:rPr>
        <w:t>a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o braku otrzymania pomocy de minimis w bieżącym roku kalendarzowym oraz dwóch poprzedzających go latach kalendarzowych (dotyczy projektów w których występuje pomoc de minimis i wnioskodawca jest beneficjentem pomocy de minimis). </w:t>
      </w:r>
    </w:p>
    <w:p w14:paraId="5CF906C2" w14:textId="77777777" w:rsidR="00CE72CE" w:rsidRPr="006F32E4" w:rsidRDefault="00CE72CE" w:rsidP="00CE72CE">
      <w:pPr>
        <w:numPr>
          <w:ilvl w:val="0"/>
          <w:numId w:val="17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6F32E4">
        <w:rPr>
          <w:rFonts w:ascii="Arial" w:hAnsi="Arial" w:cs="Arial"/>
          <w:bCs/>
          <w:spacing w:val="-2"/>
          <w:sz w:val="24"/>
          <w:szCs w:val="24"/>
        </w:rPr>
        <w:t>Informacja o wybranej formie zabezpieczenia prawidłowej realizacji umowy o dofinansowanie. Procedura weryfikacji zabezpieczenia będzie uzależniona od wybranej i zatwierdzonej formy zabezpieczenia, natomiast wartość zabezpieczenia (w wysokości 130,00%) uzależniona będzie od wartości najwyższej transzy dofinansowania ustalonej w harmonogramie płatności z ION (nie dotyczy</w:t>
      </w:r>
      <w:r w:rsidRPr="006F32E4">
        <w:rPr>
          <w:rFonts w:ascii="Arial" w:hAnsi="Arial" w:cs="Arial"/>
          <w:spacing w:val="-2"/>
          <w:sz w:val="24"/>
          <w:szCs w:val="24"/>
        </w:rPr>
        <w:t xml:space="preserve"> instytucji, które są zwolnione podmiotowo na podstawie odrębnych przepisów z konieczności złożenia zabezpieczenia np. powiaty, gminy). Forma wnoszonego zabezpieczenia powinna być zgodna z pkt. 10.</w:t>
      </w:r>
    </w:p>
    <w:p w14:paraId="58852F12" w14:textId="4E1A21F9" w:rsidR="00CE72CE" w:rsidRPr="0056129B" w:rsidRDefault="00CE72CE" w:rsidP="00CE72CE">
      <w:pPr>
        <w:pStyle w:val="Akapitzlist"/>
        <w:spacing w:after="480" w:line="360" w:lineRule="auto"/>
        <w:ind w:left="1134"/>
        <w:rPr>
          <w:rFonts w:ascii="Arial" w:hAnsi="Arial" w:cs="Arial"/>
          <w:spacing w:val="-2"/>
          <w:sz w:val="24"/>
          <w:szCs w:val="24"/>
        </w:rPr>
      </w:pPr>
      <w:r w:rsidRPr="006F32E4">
        <w:rPr>
          <w:rFonts w:ascii="Arial" w:hAnsi="Arial" w:cs="Arial"/>
          <w:spacing w:val="-2"/>
          <w:sz w:val="24"/>
          <w:szCs w:val="24"/>
        </w:rPr>
        <w:t>Informacja powinna zostać załączona w sytuacji</w:t>
      </w:r>
      <w:r w:rsidR="006F32E4" w:rsidRPr="006F32E4">
        <w:rPr>
          <w:rFonts w:ascii="Arial" w:hAnsi="Arial" w:cs="Arial"/>
          <w:spacing w:val="-2"/>
          <w:sz w:val="24"/>
          <w:szCs w:val="24"/>
        </w:rPr>
        <w:t>,</w:t>
      </w:r>
      <w:r w:rsidRPr="006F32E4">
        <w:rPr>
          <w:rFonts w:ascii="Arial" w:hAnsi="Arial" w:cs="Arial"/>
          <w:spacing w:val="-2"/>
          <w:sz w:val="24"/>
          <w:szCs w:val="24"/>
        </w:rPr>
        <w:t xml:space="preserve"> gdy wartość dofinansowania projektu udzielonego w formie zaliczki lub wartość dofinansowania projektu po zsumowaniu z innymi wartościami </w:t>
      </w:r>
      <w:r w:rsidRPr="006F32E4">
        <w:rPr>
          <w:rFonts w:ascii="Arial" w:hAnsi="Arial" w:cs="Arial"/>
          <w:spacing w:val="-2"/>
          <w:sz w:val="24"/>
          <w:szCs w:val="24"/>
        </w:rPr>
        <w:lastRenderedPageBreak/>
        <w:t>dofinansowania projektów, które są realizowane równolegle w czasie przez beneficjenta na podstawie umów zawartych z IP, przekracza limit 10 mln PLN.</w:t>
      </w:r>
    </w:p>
    <w:p w14:paraId="086BA347" w14:textId="427FFA24" w:rsidR="00CE72CE" w:rsidRPr="00BC5481" w:rsidRDefault="00CE72CE" w:rsidP="002E2B9D">
      <w:pPr>
        <w:pStyle w:val="Akapitzlist"/>
        <w:numPr>
          <w:ilvl w:val="0"/>
          <w:numId w:val="3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IP może wezwać pisemnie wnioskodawcę do złożenia innych niż wymienione powyżej dokumentów, jeśli ze względu na specyfikę projektu i/lub wnioskodawcy okażą się one niezbędne do przygotowania lub podpisania umowy o dofinansowanie projektu. </w:t>
      </w:r>
    </w:p>
    <w:p w14:paraId="24639730" w14:textId="77777777" w:rsidR="00CE72CE" w:rsidRPr="00BC5481" w:rsidRDefault="00CE72CE" w:rsidP="002E2B9D">
      <w:pPr>
        <w:pStyle w:val="Akapitzlist"/>
        <w:widowControl w:val="0"/>
        <w:numPr>
          <w:ilvl w:val="0"/>
          <w:numId w:val="3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Niezłożenie kompletu żądanych dokumentów i załączników w wyznaczonym przez IP terminie (14 dni kalendarzowych od dnia otrzymania pisemnej informacji) oznacza rezygnację z ubiegania się o dofinansowanie umożliwiającą IP odstąpienie od podpisania umowy o dofinansowanie projektu. W przypadku braku możliwości dostarczenia dokumentów w wyznaczonym terminie wnioskodawca musi poinformować o tym IP.</w:t>
      </w:r>
    </w:p>
    <w:p w14:paraId="1BABCF5A" w14:textId="77777777" w:rsidR="00CE72CE" w:rsidRPr="0060504B" w:rsidRDefault="00CE72CE" w:rsidP="002E2B9D">
      <w:pPr>
        <w:pStyle w:val="Akapitzlist"/>
        <w:widowControl w:val="0"/>
        <w:numPr>
          <w:ilvl w:val="0"/>
          <w:numId w:val="3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60504B">
        <w:rPr>
          <w:rFonts w:ascii="Arial" w:hAnsi="Arial" w:cs="Arial"/>
          <w:spacing w:val="-2"/>
          <w:sz w:val="24"/>
          <w:szCs w:val="24"/>
        </w:rPr>
        <w:t xml:space="preserve">IP weryfikuje złożone przez wnioskodawcę załączniki niezbędne do podpisania umowy o dofinansowanie w terminie </w:t>
      </w:r>
      <w:r w:rsidRPr="0060504B">
        <w:rPr>
          <w:rFonts w:ascii="Arial" w:eastAsia="Times New Roman" w:hAnsi="Arial" w:cs="Arial"/>
          <w:spacing w:val="-2"/>
          <w:sz w:val="24"/>
          <w:szCs w:val="24"/>
          <w:lang w:eastAsia="pl-PL"/>
        </w:rPr>
        <w:t>10 dni roboczych od daty ich złożenia</w:t>
      </w:r>
      <w:r w:rsidRPr="0060504B">
        <w:rPr>
          <w:rFonts w:ascii="Arial" w:hAnsi="Arial" w:cs="Arial"/>
          <w:spacing w:val="-2"/>
          <w:sz w:val="24"/>
          <w:szCs w:val="24"/>
        </w:rPr>
        <w:t xml:space="preserve">. ION nie jest związana powyższym terminem, jeśli w trakcie weryfikacji dokumenty wymagają poprawy. </w:t>
      </w:r>
    </w:p>
    <w:p w14:paraId="293E6B0A" w14:textId="77777777" w:rsidR="00CE72CE" w:rsidRPr="00CF461F" w:rsidRDefault="00CE72CE" w:rsidP="002E2B9D">
      <w:pPr>
        <w:pStyle w:val="Akapitzlist"/>
        <w:widowControl w:val="0"/>
        <w:numPr>
          <w:ilvl w:val="0"/>
          <w:numId w:val="37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CF461F">
        <w:rPr>
          <w:rFonts w:ascii="Arial" w:hAnsi="Arial" w:cs="Arial"/>
          <w:spacing w:val="-2"/>
          <w:sz w:val="24"/>
          <w:szCs w:val="24"/>
        </w:rPr>
        <w:t>Podpisanie umowy o dofinansowanie nastąpi w terminie nie dłuższym niż 30 dni kalendarzowych od dnia zakończenia weryfikacji załączników złożonych przez wnioskodawcę.</w:t>
      </w:r>
    </w:p>
    <w:p w14:paraId="5A9D3313" w14:textId="77777777" w:rsidR="00CE72CE" w:rsidRPr="0060504B" w:rsidRDefault="00CE72CE" w:rsidP="002E2B9D">
      <w:pPr>
        <w:pStyle w:val="Akapitzlist"/>
        <w:widowControl w:val="0"/>
        <w:numPr>
          <w:ilvl w:val="0"/>
          <w:numId w:val="37"/>
        </w:numPr>
        <w:shd w:val="clear" w:color="auto" w:fill="FFFFFF" w:themeFill="background1"/>
        <w:spacing w:after="480" w:line="360" w:lineRule="auto"/>
        <w:ind w:hanging="502"/>
        <w:rPr>
          <w:rFonts w:ascii="Arial" w:hAnsi="Arial" w:cs="Arial"/>
          <w:spacing w:val="-2"/>
          <w:sz w:val="24"/>
          <w:szCs w:val="24"/>
        </w:rPr>
      </w:pPr>
      <w:r w:rsidRPr="0060504B">
        <w:rPr>
          <w:rFonts w:ascii="Arial" w:hAnsi="Arial" w:cs="Arial"/>
          <w:spacing w:val="-2"/>
          <w:sz w:val="24"/>
          <w:szCs w:val="24"/>
        </w:rPr>
        <w:t>W przypadkach określonych w ustawie z dnia 27 sierpnia 2009 r. o finansach publicznych warunkiem przekazania dofinansowania jest złożenie przez beneficjenta zabezpieczenia prawidłowej realizacji umowy o dofinansowanie.</w:t>
      </w:r>
    </w:p>
    <w:p w14:paraId="5BBD54F0" w14:textId="77777777" w:rsidR="00CE72CE" w:rsidRPr="0060504B" w:rsidRDefault="00CE72CE" w:rsidP="002E2B9D">
      <w:pPr>
        <w:pStyle w:val="Akapitzlist"/>
        <w:widowControl w:val="0"/>
        <w:numPr>
          <w:ilvl w:val="0"/>
          <w:numId w:val="37"/>
        </w:numPr>
        <w:spacing w:after="480" w:line="360" w:lineRule="auto"/>
        <w:ind w:hanging="502"/>
        <w:rPr>
          <w:rFonts w:ascii="Arial" w:hAnsi="Arial" w:cs="Arial"/>
          <w:spacing w:val="-2"/>
          <w:sz w:val="24"/>
          <w:szCs w:val="24"/>
        </w:rPr>
      </w:pPr>
      <w:r w:rsidRPr="0060504B">
        <w:rPr>
          <w:rFonts w:ascii="Arial" w:hAnsi="Arial" w:cs="Arial"/>
          <w:spacing w:val="-2"/>
          <w:sz w:val="24"/>
          <w:szCs w:val="24"/>
        </w:rPr>
        <w:t>Ustanowienie i wniesienie zabezpieczenia dokonywane jest zgodnie z § 5 Rozporządzenia Ministra Funduszy i Polityki Regionalnej z dnia 21 września 2022 r. w sprawie zaliczek w ramach programów finansowanych z udziałem środków europejskich.</w:t>
      </w:r>
    </w:p>
    <w:p w14:paraId="097070C1" w14:textId="77777777" w:rsidR="00CE72CE" w:rsidRPr="0060504B" w:rsidRDefault="00CE72CE" w:rsidP="002E2B9D">
      <w:pPr>
        <w:pStyle w:val="Akapitzlist"/>
        <w:numPr>
          <w:ilvl w:val="0"/>
          <w:numId w:val="37"/>
        </w:numPr>
        <w:shd w:val="clear" w:color="auto" w:fill="FFFFFF" w:themeFill="background1"/>
        <w:spacing w:after="480" w:line="360" w:lineRule="auto"/>
        <w:ind w:hanging="502"/>
        <w:rPr>
          <w:rFonts w:ascii="Arial" w:hAnsi="Arial" w:cs="Arial"/>
          <w:spacing w:val="-2"/>
          <w:sz w:val="24"/>
          <w:szCs w:val="24"/>
        </w:rPr>
      </w:pPr>
      <w:r w:rsidRPr="0060504B">
        <w:rPr>
          <w:rFonts w:ascii="Arial" w:hAnsi="Arial" w:cs="Arial"/>
          <w:spacing w:val="-2"/>
          <w:sz w:val="24"/>
          <w:szCs w:val="24"/>
        </w:rPr>
        <w:t xml:space="preserve">W przypadku zawarcia przez beneficjenta z IP kilku umów o dofinansowanie, finansowanych z jednego funduszu realizowanych równocześnie, jeżeli łączna wartość zaliczek wynikająca z tych umów przekracza 10 mln zł – </w:t>
      </w:r>
      <w:r w:rsidRPr="0060504B">
        <w:rPr>
          <w:rFonts w:ascii="Arial" w:hAnsi="Arial" w:cs="Arial"/>
          <w:spacing w:val="-2"/>
          <w:sz w:val="24"/>
          <w:szCs w:val="24"/>
        </w:rPr>
        <w:lastRenderedPageBreak/>
        <w:t xml:space="preserve">zabezpieczeniem prawidłowej realizacji umowy jest wskazana przez beneficjenta jedna z następujących form zabezpieczenia: </w:t>
      </w:r>
    </w:p>
    <w:p w14:paraId="39A24F5D" w14:textId="77777777" w:rsidR="00CE72CE" w:rsidRPr="0060504B" w:rsidRDefault="00CE72CE" w:rsidP="002E2B9D">
      <w:pPr>
        <w:pStyle w:val="Akapitzlist"/>
        <w:numPr>
          <w:ilvl w:val="0"/>
          <w:numId w:val="47"/>
        </w:numPr>
        <w:shd w:val="clear" w:color="auto" w:fill="FFFFFF" w:themeFill="background1"/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60504B">
        <w:rPr>
          <w:rFonts w:ascii="Arial" w:hAnsi="Arial" w:cs="Arial"/>
          <w:spacing w:val="-2"/>
          <w:sz w:val="24"/>
          <w:szCs w:val="24"/>
        </w:rPr>
        <w:t xml:space="preserve">poręczenie bankowe lub poręczenie spółdzielczej kasy oszczędnościowo – kredytowej, z tym, że zobowiązanie kasy jest zawsze zobowiązaniem pieniężnym; </w:t>
      </w:r>
    </w:p>
    <w:p w14:paraId="22CB85EB" w14:textId="77777777" w:rsidR="00CE72CE" w:rsidRPr="0060504B" w:rsidRDefault="00CE72CE" w:rsidP="002E2B9D">
      <w:pPr>
        <w:pStyle w:val="Akapitzlist"/>
        <w:numPr>
          <w:ilvl w:val="0"/>
          <w:numId w:val="47"/>
        </w:numPr>
        <w:shd w:val="clear" w:color="auto" w:fill="FFFFFF" w:themeFill="background1"/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60504B">
        <w:rPr>
          <w:rFonts w:ascii="Arial" w:hAnsi="Arial" w:cs="Arial"/>
          <w:spacing w:val="-2"/>
          <w:sz w:val="24"/>
          <w:szCs w:val="24"/>
        </w:rPr>
        <w:t xml:space="preserve">gwarancja bankowa; </w:t>
      </w:r>
    </w:p>
    <w:p w14:paraId="74DD47C2" w14:textId="77777777" w:rsidR="00CE72CE" w:rsidRPr="0060504B" w:rsidRDefault="00CE72CE" w:rsidP="002E2B9D">
      <w:pPr>
        <w:pStyle w:val="Akapitzlist"/>
        <w:numPr>
          <w:ilvl w:val="0"/>
          <w:numId w:val="47"/>
        </w:numPr>
        <w:shd w:val="clear" w:color="auto" w:fill="FFFFFF" w:themeFill="background1"/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60504B">
        <w:rPr>
          <w:rFonts w:ascii="Arial" w:hAnsi="Arial" w:cs="Arial"/>
          <w:spacing w:val="-2"/>
          <w:sz w:val="24"/>
          <w:szCs w:val="24"/>
        </w:rPr>
        <w:t xml:space="preserve">gwarancja ubezpieczeniowa; </w:t>
      </w:r>
    </w:p>
    <w:p w14:paraId="6816D0F0" w14:textId="5683489E" w:rsidR="00CE72CE" w:rsidRPr="0060504B" w:rsidRDefault="00CE72CE" w:rsidP="002E2B9D">
      <w:pPr>
        <w:pStyle w:val="Akapitzlist"/>
        <w:numPr>
          <w:ilvl w:val="0"/>
          <w:numId w:val="47"/>
        </w:numPr>
        <w:shd w:val="clear" w:color="auto" w:fill="FFFFFF" w:themeFill="background1"/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60504B">
        <w:rPr>
          <w:rFonts w:ascii="Arial" w:hAnsi="Arial" w:cs="Arial"/>
          <w:spacing w:val="-2"/>
          <w:sz w:val="24"/>
          <w:szCs w:val="24"/>
        </w:rPr>
        <w:t>hipoteka, w przypadku</w:t>
      </w:r>
      <w:r w:rsidR="0060504B">
        <w:rPr>
          <w:rFonts w:ascii="Arial" w:hAnsi="Arial" w:cs="Arial"/>
          <w:spacing w:val="-2"/>
          <w:sz w:val="24"/>
          <w:szCs w:val="24"/>
        </w:rPr>
        <w:t>,</w:t>
      </w:r>
      <w:r w:rsidRPr="0060504B">
        <w:rPr>
          <w:rFonts w:ascii="Arial" w:hAnsi="Arial" w:cs="Arial"/>
          <w:spacing w:val="-2"/>
          <w:sz w:val="24"/>
          <w:szCs w:val="24"/>
        </w:rPr>
        <w:t xml:space="preserve"> gdy IP uzna to za konieczne, hipoteka jest ustanawiana wraz z cesją praw z polisy ubezpieczenia nieruchomości będącej przedmiotem hipoteki; </w:t>
      </w:r>
    </w:p>
    <w:p w14:paraId="4E5A83F1" w14:textId="77777777" w:rsidR="00CE72CE" w:rsidRPr="0060504B" w:rsidRDefault="00CE72CE" w:rsidP="002E2B9D">
      <w:pPr>
        <w:pStyle w:val="Akapitzlist"/>
        <w:numPr>
          <w:ilvl w:val="0"/>
          <w:numId w:val="47"/>
        </w:numPr>
        <w:shd w:val="clear" w:color="auto" w:fill="FFFFFF" w:themeFill="background1"/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60504B">
        <w:rPr>
          <w:rFonts w:ascii="Arial" w:hAnsi="Arial" w:cs="Arial"/>
          <w:spacing w:val="-2"/>
          <w:sz w:val="24"/>
          <w:szCs w:val="24"/>
        </w:rPr>
        <w:t xml:space="preserve">weksel z poręczeniem wekslowym banku lub spółdzielczej kasy oszczędnościowo – kredytowej. </w:t>
      </w:r>
    </w:p>
    <w:p w14:paraId="01849EF4" w14:textId="77777777" w:rsidR="00CE72CE" w:rsidRPr="00BC5481" w:rsidRDefault="00CE72CE" w:rsidP="00912F51">
      <w:pPr>
        <w:pStyle w:val="Akapitzlist"/>
        <w:numPr>
          <w:ilvl w:val="0"/>
          <w:numId w:val="37"/>
        </w:numPr>
        <w:spacing w:after="120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Jeżeli IP po wybraniu projektu do dofinansowania, a przed zawarciem umowy o dofinansowanie projektu, uzyska wiedzę o okolicznościach mogących mieć negatywny wpływ na wynik oceny projektu, ponownie kieruje projekt do oceny w stosownym zakresie, o czym informuje wnioskodawcę.</w:t>
      </w:r>
    </w:p>
    <w:p w14:paraId="57D2A76B" w14:textId="177084E9" w:rsidR="00CE72CE" w:rsidRPr="00BC5481" w:rsidRDefault="00CE72CE" w:rsidP="00517E07">
      <w:pPr>
        <w:pStyle w:val="1Nagwek"/>
        <w:numPr>
          <w:ilvl w:val="0"/>
          <w:numId w:val="66"/>
        </w:numPr>
      </w:pPr>
      <w:bookmarkStart w:id="53" w:name="_Toc213307391"/>
      <w:bookmarkStart w:id="54" w:name="_Hlk117063065"/>
      <w:r w:rsidRPr="00BC5481">
        <w:t>Postanowienia końcowe</w:t>
      </w:r>
      <w:bookmarkEnd w:id="53"/>
    </w:p>
    <w:bookmarkEnd w:id="54"/>
    <w:p w14:paraId="476D973A" w14:textId="77777777" w:rsidR="00CE72CE" w:rsidRPr="00BC5481" w:rsidRDefault="00CE72CE" w:rsidP="00CE72CE">
      <w:pPr>
        <w:pStyle w:val="Akapitzlist"/>
        <w:numPr>
          <w:ilvl w:val="0"/>
          <w:numId w:val="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przypadkach zgodnych z art. 58 ust. 1 ustawy wdrożeniowej</w:t>
      </w:r>
      <w:r w:rsidRPr="00BC5481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IP zastrzega sobie prawo do unieważnienia wyboru projektów do dofinansowania.</w:t>
      </w:r>
    </w:p>
    <w:p w14:paraId="524F6BD4" w14:textId="77777777" w:rsidR="00CE72CE" w:rsidRPr="00BC5481" w:rsidRDefault="00CE72CE" w:rsidP="00CE72CE">
      <w:pPr>
        <w:pStyle w:val="Akapitzlist"/>
        <w:numPr>
          <w:ilvl w:val="0"/>
          <w:numId w:val="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unieważnienia wyboru projektów do dofinansowania IP przekaże do publicznej wiadomości informację o unieważnieniu oraz zamieści na stronach internetowych </w:t>
      </w:r>
      <w:hyperlink r:id="rId34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35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 oraz na portalu informację o unieważnieniu wyboru projektów do dofinansowania wraz z podaniem przyczyny.</w:t>
      </w:r>
    </w:p>
    <w:p w14:paraId="4BE88319" w14:textId="77777777" w:rsidR="00CE72CE" w:rsidRDefault="00CE72CE" w:rsidP="00CE72CE">
      <w:pPr>
        <w:pStyle w:val="Akapitzlist"/>
        <w:numPr>
          <w:ilvl w:val="0"/>
          <w:numId w:val="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sprawach nieuregulowanych w Regulaminie zastosowanie mają odpowiednie zasady wynikające z </w:t>
      </w:r>
      <w:bookmarkStart w:id="55" w:name="_Hlk131591268"/>
      <w:r w:rsidRPr="00BC5481">
        <w:rPr>
          <w:rFonts w:ascii="Arial" w:hAnsi="Arial" w:cs="Arial"/>
          <w:spacing w:val="-2"/>
          <w:sz w:val="24"/>
          <w:szCs w:val="24"/>
        </w:rPr>
        <w:t>programu regionalnego FEŁ2027</w:t>
      </w:r>
      <w:bookmarkEnd w:id="55"/>
      <w:r w:rsidRPr="00BC5481">
        <w:rPr>
          <w:rFonts w:ascii="Arial" w:hAnsi="Arial" w:cs="Arial"/>
          <w:spacing w:val="-2"/>
          <w:sz w:val="24"/>
          <w:szCs w:val="24"/>
        </w:rPr>
        <w:t>, SZOP FEŁ2027, a także odpowiednich przepisów prawa wspólnotowego i krajowego.</w:t>
      </w:r>
    </w:p>
    <w:p w14:paraId="31FA432E" w14:textId="3A135A5B" w:rsidR="00CE72CE" w:rsidRPr="00BC5481" w:rsidRDefault="00CE72CE" w:rsidP="00517E07">
      <w:pPr>
        <w:pStyle w:val="1Nagwek"/>
        <w:numPr>
          <w:ilvl w:val="0"/>
          <w:numId w:val="66"/>
        </w:numPr>
      </w:pPr>
      <w:bookmarkStart w:id="56" w:name="_Toc213307392"/>
      <w:r w:rsidRPr="00BC5481">
        <w:lastRenderedPageBreak/>
        <w:t>Podstawy prawne i dokumenty</w:t>
      </w:r>
      <w:bookmarkEnd w:id="56"/>
    </w:p>
    <w:p w14:paraId="68F0012B" w14:textId="77777777" w:rsidR="00CE72CE" w:rsidRPr="00BC5481" w:rsidRDefault="00CE72CE" w:rsidP="00CE72CE">
      <w:pPr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Nabór jest organizowany w szczególności w oparciu o następujące akty prawne i dokumenty:</w:t>
      </w:r>
    </w:p>
    <w:p w14:paraId="5A69B712" w14:textId="77777777" w:rsidR="00CE72CE" w:rsidRPr="00F95CC6" w:rsidRDefault="00CE72CE" w:rsidP="00CE72CE">
      <w:pPr>
        <w:spacing w:before="120" w:after="0" w:line="360" w:lineRule="auto"/>
        <w:contextualSpacing/>
        <w:rPr>
          <w:rFonts w:ascii="Arial" w:hAnsi="Arial" w:cs="Arial"/>
          <w:bCs/>
          <w:spacing w:val="-2"/>
          <w:sz w:val="24"/>
          <w:szCs w:val="24"/>
        </w:rPr>
      </w:pPr>
      <w:r>
        <w:rPr>
          <w:rFonts w:ascii="Arial" w:hAnsi="Arial" w:cs="Arial"/>
          <w:bCs/>
          <w:spacing w:val="-2"/>
          <w:sz w:val="24"/>
          <w:szCs w:val="24"/>
        </w:rPr>
        <w:t>O</w:t>
      </w:r>
      <w:r w:rsidRPr="00F95CC6">
        <w:rPr>
          <w:rFonts w:ascii="Arial" w:hAnsi="Arial" w:cs="Arial"/>
          <w:bCs/>
          <w:spacing w:val="-2"/>
          <w:sz w:val="24"/>
          <w:szCs w:val="24"/>
        </w:rPr>
        <w:t>bowiązującą wersją wymienionych poniżej aktów prawnych i dokumentów, jest</w:t>
      </w:r>
      <w:r>
        <w:rPr>
          <w:rFonts w:ascii="Arial" w:hAnsi="Arial" w:cs="Arial"/>
          <w:bCs/>
          <w:spacing w:val="-2"/>
          <w:sz w:val="24"/>
          <w:szCs w:val="24"/>
        </w:rPr>
        <w:t> </w:t>
      </w:r>
      <w:r w:rsidRPr="00F95CC6">
        <w:rPr>
          <w:rFonts w:ascii="Arial" w:hAnsi="Arial" w:cs="Arial"/>
          <w:bCs/>
          <w:spacing w:val="-2"/>
          <w:sz w:val="24"/>
          <w:szCs w:val="24"/>
        </w:rPr>
        <w:t>wersja aktualna na dzień ogłoszenia naboru, chyba że coś innego wynika z</w:t>
      </w:r>
      <w:r>
        <w:rPr>
          <w:rFonts w:ascii="Arial" w:hAnsi="Arial" w:cs="Arial"/>
          <w:bCs/>
          <w:spacing w:val="-2"/>
          <w:sz w:val="24"/>
          <w:szCs w:val="24"/>
        </w:rPr>
        <w:t> </w:t>
      </w:r>
      <w:r w:rsidRPr="00F95CC6">
        <w:rPr>
          <w:rFonts w:ascii="Arial" w:hAnsi="Arial" w:cs="Arial"/>
          <w:bCs/>
          <w:spacing w:val="-2"/>
          <w:sz w:val="24"/>
          <w:szCs w:val="24"/>
        </w:rPr>
        <w:t>powszechnie obowiązujących przepisów prawa, w szczególności z przepisów przejściowych.</w:t>
      </w:r>
    </w:p>
    <w:p w14:paraId="24A10F53" w14:textId="77777777" w:rsidR="00CE72CE" w:rsidRPr="00785B93" w:rsidRDefault="00CE72CE" w:rsidP="002E2B9D">
      <w:pPr>
        <w:pStyle w:val="Akapitzlist"/>
        <w:numPr>
          <w:ilvl w:val="1"/>
          <w:numId w:val="44"/>
        </w:numPr>
        <w:spacing w:before="120"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785B93">
        <w:rPr>
          <w:rFonts w:ascii="Arial" w:hAnsi="Arial" w:cs="Arial"/>
          <w:spacing w:val="-2"/>
          <w:sz w:val="24"/>
          <w:szCs w:val="24"/>
        </w:rPr>
        <w:t xml:space="preserve">Rozporządzenie Parlamentu Europejskiego i Rady (UE) nr 2021/1060 z dnia 24 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 Integracji, Funduszu Bezpieczeństwa Wewnętrznego i Instrumentu Wsparcia Finansowego na rzecz Zarządzania Granicami i Polityki Wizowej, </w:t>
      </w:r>
      <w:r w:rsidRPr="00785B93">
        <w:rPr>
          <w:rStyle w:val="markedcontent"/>
          <w:rFonts w:ascii="Arial" w:hAnsi="Arial" w:cs="Arial"/>
          <w:spacing w:val="-2"/>
          <w:sz w:val="24"/>
          <w:szCs w:val="24"/>
        </w:rPr>
        <w:t xml:space="preserve">zwane rozporządzeniem ogólnym; </w:t>
      </w:r>
    </w:p>
    <w:p w14:paraId="51D59833" w14:textId="77777777" w:rsidR="00CE72CE" w:rsidRPr="00785B93" w:rsidRDefault="00CE72CE" w:rsidP="002E2B9D">
      <w:pPr>
        <w:pStyle w:val="Akapitzlist"/>
        <w:numPr>
          <w:ilvl w:val="1"/>
          <w:numId w:val="44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785B93">
        <w:rPr>
          <w:rFonts w:ascii="Arial" w:hAnsi="Arial" w:cs="Arial"/>
          <w:spacing w:val="-2"/>
          <w:sz w:val="24"/>
          <w:szCs w:val="24"/>
        </w:rPr>
        <w:t>Rozporządzenie Parlamentu Europejskiego i Rady (UE) nr 2021/1057 z dnia 24 czerwca 2021 r. ustanawiające Europejski Fundusz Społeczny Plus (EFS+) oraz uchylające rozporządzenie (UE) nr 1296/2013;</w:t>
      </w:r>
    </w:p>
    <w:p w14:paraId="0A3CCD73" w14:textId="77777777" w:rsidR="00CE72CE" w:rsidRPr="00785B93" w:rsidRDefault="00CE72CE" w:rsidP="002E2B9D">
      <w:pPr>
        <w:pStyle w:val="Akapitzlist"/>
        <w:numPr>
          <w:ilvl w:val="1"/>
          <w:numId w:val="44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785B93">
        <w:rPr>
          <w:rFonts w:ascii="Arial" w:hAnsi="Arial" w:cs="Arial"/>
          <w:spacing w:val="-2"/>
          <w:sz w:val="24"/>
          <w:szCs w:val="24"/>
        </w:rPr>
        <w:t>Rozporządzenie Komisji (UE) nr 651/2014 z dnia 17 czerwca 2014 r. uznające niektóre rodzaje pomocy za zgodne z rynkiem wewnętrznym w zastosowaniu art. 107 i 108 Traktatu;</w:t>
      </w:r>
    </w:p>
    <w:p w14:paraId="59A25DFD" w14:textId="77777777" w:rsidR="00CE72CE" w:rsidRPr="00BC5481" w:rsidRDefault="00CE72CE" w:rsidP="002E2B9D">
      <w:pPr>
        <w:pStyle w:val="Akapitzlist"/>
        <w:numPr>
          <w:ilvl w:val="1"/>
          <w:numId w:val="44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785B93">
        <w:rPr>
          <w:rFonts w:ascii="Arial" w:hAnsi="Arial" w:cs="Arial"/>
          <w:spacing w:val="-2"/>
          <w:sz w:val="24"/>
          <w:szCs w:val="24"/>
        </w:rPr>
        <w:t>Rozporządzenie Komisji (UE) nr 2023/1315 z dnia 23 czerwca 2023 r. zmieniające rozporządzenie (UE) nr 651/2014 uznające niektóre rodzaje pomocy za zgodne z rynkiem wewnętrznym w zastosowaniu art. 107 i 108 Traktatu oraz rozporządzenie (UE) 2022/2473 uznające niektóre kategorie pomocy udzielanej przedsiębiorstwom prowadzącym działalność w zakresie produkcji, przetwórstwa i wprowadzania do obrotu produktów rybołówstwa i akwakultury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za zgodne z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rynkiem wewnętrznym w zastosowaniu art. 107 i 108 Traktatu; </w:t>
      </w:r>
    </w:p>
    <w:p w14:paraId="44FC8901" w14:textId="77777777" w:rsidR="00CE72CE" w:rsidRPr="00BC5481" w:rsidRDefault="00CE72CE" w:rsidP="002E2B9D">
      <w:pPr>
        <w:pStyle w:val="Akapitzlist"/>
        <w:numPr>
          <w:ilvl w:val="1"/>
          <w:numId w:val="44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Rozporządzenie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danych);</w:t>
      </w:r>
    </w:p>
    <w:p w14:paraId="2720B9E4" w14:textId="77777777" w:rsidR="00CE72CE" w:rsidRPr="00BC5481" w:rsidRDefault="00CE72CE" w:rsidP="002E2B9D">
      <w:pPr>
        <w:pStyle w:val="Akapitzlist"/>
        <w:numPr>
          <w:ilvl w:val="1"/>
          <w:numId w:val="44"/>
        </w:numPr>
        <w:spacing w:after="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Sprostowanie do Rozporządzenia Parlamentu Europejskiego i Rady (UE) 2016/679 z dnia 27 kwietnia 2016 r. w sprawie ochrony osób fizycznych w związku z przetwarzaniem danych osobowych w sprawie swobodnego przepływu takich danych oraz uchylenia dyrektywy 95/46/WE, zwane „RODO”;</w:t>
      </w:r>
    </w:p>
    <w:p w14:paraId="2D882118" w14:textId="77246BDC" w:rsidR="00CE72CE" w:rsidRPr="00BC5481" w:rsidRDefault="00CE72CE" w:rsidP="002E2B9D">
      <w:pPr>
        <w:pStyle w:val="oj-doc-ti"/>
        <w:numPr>
          <w:ilvl w:val="1"/>
          <w:numId w:val="44"/>
        </w:numPr>
        <w:spacing w:before="0" w:beforeAutospacing="0" w:after="0" w:afterAutospacing="0" w:line="360" w:lineRule="auto"/>
        <w:ind w:left="567" w:hanging="567"/>
        <w:rPr>
          <w:rFonts w:ascii="Arial" w:hAnsi="Arial" w:cs="Arial"/>
          <w:spacing w:val="-2"/>
        </w:rPr>
      </w:pPr>
      <w:r w:rsidRPr="00BC5481">
        <w:rPr>
          <w:rFonts w:ascii="Arial" w:hAnsi="Arial" w:cs="Arial"/>
          <w:spacing w:val="-2"/>
        </w:rPr>
        <w:t xml:space="preserve">Rozporządzenie Ministra Funduszy i Polityki Regionalnej z dnia 20 grudnia </w:t>
      </w:r>
      <w:r w:rsidR="0060504B">
        <w:rPr>
          <w:rFonts w:ascii="Arial" w:hAnsi="Arial" w:cs="Arial"/>
          <w:spacing w:val="-2"/>
        </w:rPr>
        <w:br/>
      </w:r>
      <w:r w:rsidRPr="00BC5481">
        <w:rPr>
          <w:rFonts w:ascii="Arial" w:hAnsi="Arial" w:cs="Arial"/>
          <w:spacing w:val="-2"/>
        </w:rPr>
        <w:t>2022 r. w sprawie udzielania pomocy de minimis oraz pomocy publicznej w ramach programów finansowanych z Europejskiego Funduszu Społecznego Plus (EFS+) na lata 2021–2027;</w:t>
      </w:r>
    </w:p>
    <w:p w14:paraId="5A6A5136" w14:textId="77777777" w:rsidR="00CE72CE" w:rsidRPr="00BC5481" w:rsidRDefault="00CE72CE" w:rsidP="002E2B9D">
      <w:pPr>
        <w:pStyle w:val="Akapitzlist"/>
        <w:numPr>
          <w:ilvl w:val="1"/>
          <w:numId w:val="44"/>
        </w:numPr>
        <w:spacing w:after="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Rozporządzenie Ministra Funduszy i Polityki Regionalnej z dnia 21 września 2022 r. w sprawie zaliczek w ramach programów finansowanych z udziałem środków europejskich;</w:t>
      </w:r>
    </w:p>
    <w:p w14:paraId="3BBA6700" w14:textId="77777777" w:rsidR="00CE72CE" w:rsidRPr="00BC5481" w:rsidRDefault="00CE72CE" w:rsidP="002E2B9D">
      <w:pPr>
        <w:pStyle w:val="Akapitzlist"/>
        <w:numPr>
          <w:ilvl w:val="1"/>
          <w:numId w:val="44"/>
        </w:numPr>
        <w:spacing w:before="120" w:after="480" w:line="360" w:lineRule="auto"/>
        <w:ind w:left="567" w:hanging="567"/>
        <w:rPr>
          <w:rFonts w:ascii="Arial" w:hAnsi="Arial" w:cs="Arial"/>
          <w:spacing w:val="-2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Ustawę z dnia 28 kwietnia 2022 r. o zasadach realizacji zadań finansowanych ze</w:t>
      </w:r>
      <w:r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środków europejskich w perspektywie finansowej 2021-2027, zwan</w:t>
      </w:r>
      <w:r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ą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ustawą wdrożeniową;</w:t>
      </w:r>
    </w:p>
    <w:p w14:paraId="790E316E" w14:textId="77777777" w:rsidR="00CE72CE" w:rsidRPr="00BC5481" w:rsidRDefault="00CE72CE" w:rsidP="002E2B9D">
      <w:pPr>
        <w:pStyle w:val="Akapitzlist"/>
        <w:numPr>
          <w:ilvl w:val="1"/>
          <w:numId w:val="44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14 czerwca 1960 r. Kodeks postępowania administracyjnego;</w:t>
      </w:r>
    </w:p>
    <w:p w14:paraId="308B3F46" w14:textId="77777777" w:rsidR="00CE72CE" w:rsidRPr="00BC5481" w:rsidRDefault="00CE72CE" w:rsidP="002E2B9D">
      <w:pPr>
        <w:pStyle w:val="Akapitzlist"/>
        <w:numPr>
          <w:ilvl w:val="1"/>
          <w:numId w:val="44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29 września 1994 r. o rachunkowości;</w:t>
      </w:r>
    </w:p>
    <w:p w14:paraId="69073313" w14:textId="77777777" w:rsidR="00CE72CE" w:rsidRPr="00BC5481" w:rsidRDefault="00CE72CE" w:rsidP="002E2B9D">
      <w:pPr>
        <w:pStyle w:val="Akapitzlist"/>
        <w:numPr>
          <w:ilvl w:val="1"/>
          <w:numId w:val="44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10 maja 2018 r. o ochronie danych osobowych;</w:t>
      </w:r>
    </w:p>
    <w:p w14:paraId="543F4727" w14:textId="77777777" w:rsidR="00CE72CE" w:rsidRPr="00BC5481" w:rsidRDefault="00CE72CE" w:rsidP="002E2B9D">
      <w:pPr>
        <w:pStyle w:val="Akapitzlist"/>
        <w:numPr>
          <w:ilvl w:val="1"/>
          <w:numId w:val="44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27 sierpnia 2009 r. o finansach publicznych;</w:t>
      </w:r>
    </w:p>
    <w:p w14:paraId="37B67E61" w14:textId="77777777" w:rsidR="0096225E" w:rsidRDefault="00CE72CE" w:rsidP="0096225E">
      <w:pPr>
        <w:pStyle w:val="Akapitzlist"/>
        <w:numPr>
          <w:ilvl w:val="1"/>
          <w:numId w:val="44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11 września 2019 r. Prawo zamówień publicznych, zwan</w:t>
      </w:r>
      <w:r>
        <w:rPr>
          <w:rFonts w:ascii="Arial" w:hAnsi="Arial" w:cs="Arial"/>
          <w:spacing w:val="-2"/>
          <w:sz w:val="24"/>
          <w:szCs w:val="24"/>
        </w:rPr>
        <w:t>ą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PZP;</w:t>
      </w:r>
    </w:p>
    <w:p w14:paraId="2BC0FDD9" w14:textId="77777777" w:rsidR="0096225E" w:rsidRPr="0096225E" w:rsidRDefault="00940433" w:rsidP="0096225E">
      <w:pPr>
        <w:pStyle w:val="Akapitzlist"/>
        <w:numPr>
          <w:ilvl w:val="1"/>
          <w:numId w:val="44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96225E">
        <w:rPr>
          <w:rFonts w:ascii="Arial" w:hAnsi="Arial" w:cs="Arial"/>
          <w:color w:val="1B1B1B"/>
          <w:sz w:val="24"/>
          <w:szCs w:val="24"/>
        </w:rPr>
        <w:t>Zdrowa Przyszłość. Ramy strategiczne rozwoju systemu ochrony zdrowia na lata 2021-2027, z perspektywą do 2030;</w:t>
      </w:r>
    </w:p>
    <w:p w14:paraId="31F74682" w14:textId="77777777" w:rsidR="0096225E" w:rsidRPr="0096225E" w:rsidRDefault="00940433" w:rsidP="0096225E">
      <w:pPr>
        <w:pStyle w:val="Akapitzlist"/>
        <w:numPr>
          <w:ilvl w:val="1"/>
          <w:numId w:val="44"/>
        </w:numPr>
        <w:spacing w:before="120" w:after="480" w:line="360" w:lineRule="auto"/>
        <w:ind w:left="567" w:hanging="567"/>
        <w:rPr>
          <w:rStyle w:val="Pogrubienie"/>
          <w:rFonts w:ascii="Arial" w:hAnsi="Arial" w:cs="Arial"/>
          <w:b w:val="0"/>
          <w:bCs w:val="0"/>
          <w:spacing w:val="-2"/>
          <w:sz w:val="24"/>
          <w:szCs w:val="24"/>
        </w:rPr>
      </w:pPr>
      <w:r w:rsidRPr="0096225E">
        <w:rPr>
          <w:rStyle w:val="Pogrubienie"/>
          <w:rFonts w:ascii="Arial" w:hAnsi="Arial" w:cs="Arial"/>
          <w:b w:val="0"/>
          <w:bCs w:val="0"/>
          <w:color w:val="1B1B1B"/>
          <w:sz w:val="24"/>
          <w:szCs w:val="24"/>
          <w:shd w:val="clear" w:color="auto" w:fill="FFFFFF"/>
        </w:rPr>
        <w:t>Mapę potrzeb zdrowotnych, ustalona przez Ministra Zdrowia na okres od 1 stycznia 2022 r. do 31 grudnia 2026 r.;</w:t>
      </w:r>
    </w:p>
    <w:p w14:paraId="781928C9" w14:textId="0A7E7FBE" w:rsidR="00940433" w:rsidRPr="0096225E" w:rsidRDefault="00940433" w:rsidP="0096225E">
      <w:pPr>
        <w:pStyle w:val="Akapitzlist"/>
        <w:numPr>
          <w:ilvl w:val="1"/>
          <w:numId w:val="44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96225E">
        <w:rPr>
          <w:rStyle w:val="Pogrubienie"/>
          <w:rFonts w:ascii="Arial" w:hAnsi="Arial" w:cs="Arial"/>
          <w:b w:val="0"/>
          <w:bCs w:val="0"/>
          <w:color w:val="1B1B1B"/>
          <w:sz w:val="24"/>
          <w:szCs w:val="24"/>
          <w:shd w:val="clear" w:color="auto" w:fill="FFFFFF"/>
        </w:rPr>
        <w:t>Wojewódzki plan transformacji</w:t>
      </w:r>
      <w:r w:rsidRPr="0096225E">
        <w:rPr>
          <w:rStyle w:val="Pogrubienie"/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 </w:t>
      </w:r>
      <w:r w:rsidRPr="0096225E">
        <w:rPr>
          <w:rFonts w:ascii="Arial" w:hAnsi="Arial" w:cs="Arial"/>
          <w:sz w:val="24"/>
          <w:szCs w:val="24"/>
        </w:rPr>
        <w:t>województwa łódzkiego na lata 2022-2026 (aktualizacja),</w:t>
      </w:r>
    </w:p>
    <w:p w14:paraId="3354019B" w14:textId="77777777" w:rsidR="00CE72CE" w:rsidRPr="0096225E" w:rsidRDefault="00CE72CE" w:rsidP="0096225E">
      <w:pPr>
        <w:pStyle w:val="Akapitzlist"/>
        <w:numPr>
          <w:ilvl w:val="1"/>
          <w:numId w:val="44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96225E">
        <w:rPr>
          <w:rFonts w:ascii="Arial" w:hAnsi="Arial" w:cs="Arial"/>
          <w:spacing w:val="-2"/>
          <w:sz w:val="24"/>
          <w:szCs w:val="24"/>
        </w:rPr>
        <w:lastRenderedPageBreak/>
        <w:t xml:space="preserve">Program regionalny Fundusze Europejskie dla Łódzkiego 2021-2027 przyjęty decyzją Komisji Europejskiej, zatwierdzony Uchwałą ZWŁ, zwany FEŁ2027; </w:t>
      </w:r>
    </w:p>
    <w:p w14:paraId="38CE5593" w14:textId="77777777" w:rsidR="00CE72CE" w:rsidRPr="00BC5481" w:rsidDel="00616C63" w:rsidRDefault="00CE72CE" w:rsidP="00517E07">
      <w:pPr>
        <w:pStyle w:val="Akapitzlist"/>
        <w:numPr>
          <w:ilvl w:val="1"/>
          <w:numId w:val="70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Szczegółowy Opis Priorytetów programu regionalnego Fundusze Europejskie dla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Łódzkiego 2021-2027</w:t>
      </w:r>
      <w:bookmarkStart w:id="57" w:name="_Hlk155944776"/>
      <w:r w:rsidRPr="00BC5481">
        <w:rPr>
          <w:rStyle w:val="Pogrubienie"/>
          <w:rFonts w:ascii="Arial" w:hAnsi="Arial" w:cs="Arial"/>
          <w:color w:val="1B1B1B"/>
          <w:spacing w:val="-2"/>
          <w:sz w:val="24"/>
          <w:szCs w:val="24"/>
          <w:shd w:val="clear" w:color="auto" w:fill="FFFFFF"/>
        </w:rPr>
        <w:t>;</w:t>
      </w:r>
    </w:p>
    <w:bookmarkEnd w:id="57"/>
    <w:p w14:paraId="5EB5C011" w14:textId="77777777" w:rsidR="00CE72CE" w:rsidRPr="00BC5481" w:rsidRDefault="00CE72CE" w:rsidP="00517E07">
      <w:pPr>
        <w:pStyle w:val="Akapitzlist"/>
        <w:numPr>
          <w:ilvl w:val="1"/>
          <w:numId w:val="70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Ministra Funduszy i Polityki Regionalnej dotyczące wyboru projektów na lata 2021-2027;</w:t>
      </w:r>
    </w:p>
    <w:p w14:paraId="7D9639F1" w14:textId="77777777" w:rsidR="00CE72CE" w:rsidRPr="00BC5481" w:rsidRDefault="00CE72CE" w:rsidP="00517E07">
      <w:pPr>
        <w:pStyle w:val="Akapitzlist"/>
        <w:numPr>
          <w:ilvl w:val="1"/>
          <w:numId w:val="70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Wytyczne Ministra Funduszy i Polityki Regionalnej dotyczące kwalifikowalności wydatków na lata 2021-2027, </w:t>
      </w:r>
      <w:r>
        <w:rPr>
          <w:rFonts w:ascii="Arial" w:hAnsi="Arial" w:cs="Arial"/>
          <w:spacing w:val="-2"/>
          <w:sz w:val="24"/>
          <w:szCs w:val="24"/>
        </w:rPr>
        <w:t>zwane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iCs/>
          <w:spacing w:val="-2"/>
          <w:sz w:val="24"/>
          <w:szCs w:val="24"/>
        </w:rPr>
        <w:t>Wytyczn</w:t>
      </w:r>
      <w:r>
        <w:rPr>
          <w:rFonts w:ascii="Arial" w:hAnsi="Arial" w:cs="Arial"/>
          <w:iCs/>
          <w:spacing w:val="-2"/>
          <w:sz w:val="24"/>
          <w:szCs w:val="24"/>
        </w:rPr>
        <w:t>ymi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kwalifikowalności</w:t>
      </w:r>
      <w:r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0739D6BA" w14:textId="77777777" w:rsidR="00CE72CE" w:rsidRPr="00BC5481" w:rsidRDefault="00CE72CE" w:rsidP="00517E07">
      <w:pPr>
        <w:pStyle w:val="Akapitzlist"/>
        <w:numPr>
          <w:ilvl w:val="1"/>
          <w:numId w:val="70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Ministra Funduszy i Polityki Regionalnej dotyczące realizacji zasad równościowych w ramach funduszy unijnych na lata 2021-2027;</w:t>
      </w:r>
    </w:p>
    <w:p w14:paraId="50EF60EE" w14:textId="77777777" w:rsidR="00CE72CE" w:rsidRPr="00BC5481" w:rsidRDefault="00CE72CE" w:rsidP="00517E07">
      <w:pPr>
        <w:pStyle w:val="Akapitzlist"/>
        <w:numPr>
          <w:ilvl w:val="1"/>
          <w:numId w:val="70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Ministra Funduszy i Polityki Regionalnej dotyczące monitorowania postępu rzeczowego realizacji programów na lata 2021-2027;</w:t>
      </w:r>
    </w:p>
    <w:p w14:paraId="0A666F9E" w14:textId="77777777" w:rsidR="00CE72CE" w:rsidRPr="00BC5481" w:rsidRDefault="00CE72CE" w:rsidP="00517E07">
      <w:pPr>
        <w:pStyle w:val="Akapitzlist"/>
        <w:numPr>
          <w:ilvl w:val="1"/>
          <w:numId w:val="70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Ministra Funduszy i Polityki Regionalnej dotyczące realizacji projektów z udziałem środków Europejskiego Funduszu Społecznego Plus w regionalnych programach na lata 2021-2027;</w:t>
      </w:r>
    </w:p>
    <w:p w14:paraId="16D4BC1E" w14:textId="77777777" w:rsidR="00CE72CE" w:rsidRPr="00BC5481" w:rsidRDefault="00CE72CE" w:rsidP="00517E07">
      <w:pPr>
        <w:pStyle w:val="Akapitzlist"/>
        <w:numPr>
          <w:ilvl w:val="1"/>
          <w:numId w:val="70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Ministra Funduszy i Polityki Regionalnej dotyczące warunków gromadzenia i przekazywania danych w postaci elektronicznej na lata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2021-2027;</w:t>
      </w:r>
    </w:p>
    <w:p w14:paraId="7A419BD1" w14:textId="77777777" w:rsidR="00CE72CE" w:rsidRPr="00BC5481" w:rsidRDefault="00CE72CE" w:rsidP="00517E07">
      <w:pPr>
        <w:pStyle w:val="Akapitzlist"/>
        <w:numPr>
          <w:ilvl w:val="1"/>
          <w:numId w:val="70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dotyczące sposobu korygowania nieprawidłowości na lata 2021-2027;</w:t>
      </w:r>
    </w:p>
    <w:p w14:paraId="4203A7B9" w14:textId="77777777" w:rsidR="00CE72CE" w:rsidRPr="00BC5481" w:rsidRDefault="00CE72CE" w:rsidP="00517E07">
      <w:pPr>
        <w:pStyle w:val="Akapitzlist"/>
        <w:numPr>
          <w:ilvl w:val="1"/>
          <w:numId w:val="70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dotyczące zapewnienia poszanowania Karty praw podstawowych Unii Europejskiej przy wdrażaniu europejskich funduszy strukturalnych i inwestycyjnych.</w:t>
      </w:r>
    </w:p>
    <w:p w14:paraId="2146355B" w14:textId="77777777" w:rsidR="00CE72CE" w:rsidRPr="00BC5481" w:rsidRDefault="00CE72CE" w:rsidP="00517E07">
      <w:pPr>
        <w:pStyle w:val="Akapitzlist"/>
        <w:numPr>
          <w:ilvl w:val="1"/>
          <w:numId w:val="70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Konwencję o Prawach Osób Niepełnosprawnych, sporządzoną w Nowym Jorku dnia 13 grudnia 2006 r.; </w:t>
      </w:r>
    </w:p>
    <w:p w14:paraId="1D79B309" w14:textId="77777777" w:rsidR="00CE72CE" w:rsidRPr="00BC5481" w:rsidRDefault="00CE72CE" w:rsidP="00517E07">
      <w:pPr>
        <w:pStyle w:val="Akapitzlist"/>
        <w:numPr>
          <w:ilvl w:val="1"/>
          <w:numId w:val="70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Kartę Praw Podstawo</w:t>
      </w:r>
      <w:r>
        <w:rPr>
          <w:rFonts w:ascii="Arial" w:hAnsi="Arial" w:cs="Arial"/>
          <w:spacing w:val="-2"/>
          <w:sz w:val="24"/>
          <w:szCs w:val="24"/>
        </w:rPr>
        <w:t>wych Unii Europejskiej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 dnia 7 czerwca 2016 r.; </w:t>
      </w:r>
    </w:p>
    <w:p w14:paraId="60D624FA" w14:textId="77777777" w:rsidR="00CE72CE" w:rsidRPr="00912F51" w:rsidRDefault="00CE72CE" w:rsidP="00517E07">
      <w:pPr>
        <w:pStyle w:val="Akapitzlist"/>
        <w:numPr>
          <w:ilvl w:val="1"/>
          <w:numId w:val="70"/>
        </w:numPr>
        <w:spacing w:after="480" w:line="360" w:lineRule="auto"/>
        <w:ind w:left="567" w:hanging="567"/>
        <w:rPr>
          <w:rFonts w:ascii="Arial" w:eastAsiaTheme="majorEastAsia" w:hAnsi="Arial" w:cs="Arial"/>
          <w:b/>
          <w:bCs/>
          <w:color w:val="2F5496" w:themeColor="accent1" w:themeShade="BF"/>
          <w:spacing w:val="-2"/>
          <w:sz w:val="24"/>
          <w:szCs w:val="24"/>
        </w:rPr>
      </w:pPr>
      <w:r w:rsidRPr="00914CC1">
        <w:rPr>
          <w:rFonts w:ascii="Arial" w:hAnsi="Arial" w:cs="Arial"/>
          <w:spacing w:val="-2"/>
          <w:sz w:val="24"/>
          <w:szCs w:val="24"/>
        </w:rPr>
        <w:t>Zawiadomienie Komisji – Wytyczne dotyczące zapewnienia poszanowania Karty praw podstawowych Unii Europejskiej przy wdrażaniu europejskich funduszy strukturalnych i inwestycyjnych (2016/C 269/01) z dnia 23 lipca 2016 r.</w:t>
      </w:r>
    </w:p>
    <w:p w14:paraId="63FE8B79" w14:textId="77777777" w:rsidR="00912F51" w:rsidRDefault="00912F51" w:rsidP="00912F51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</w:p>
    <w:p w14:paraId="387B69D4" w14:textId="77777777" w:rsidR="00912F51" w:rsidRPr="00914CC1" w:rsidRDefault="00912F51" w:rsidP="00912F51">
      <w:pPr>
        <w:pStyle w:val="Akapitzlist"/>
        <w:spacing w:after="480" w:line="360" w:lineRule="auto"/>
        <w:ind w:left="567"/>
        <w:rPr>
          <w:rFonts w:ascii="Arial" w:eastAsiaTheme="majorEastAsia" w:hAnsi="Arial" w:cs="Arial"/>
          <w:b/>
          <w:bCs/>
          <w:color w:val="2F5496" w:themeColor="accent1" w:themeShade="BF"/>
          <w:spacing w:val="-2"/>
          <w:sz w:val="24"/>
          <w:szCs w:val="24"/>
        </w:rPr>
      </w:pPr>
    </w:p>
    <w:p w14:paraId="12557A51" w14:textId="54C6F9C2" w:rsidR="00CE72CE" w:rsidRPr="00BC5481" w:rsidRDefault="00CE72CE" w:rsidP="00517E07">
      <w:pPr>
        <w:pStyle w:val="1Nagwek"/>
        <w:numPr>
          <w:ilvl w:val="0"/>
          <w:numId w:val="66"/>
        </w:numPr>
      </w:pPr>
      <w:bookmarkStart w:id="58" w:name="_Hlk117063102"/>
      <w:bookmarkStart w:id="59" w:name="_Toc213307393"/>
      <w:r w:rsidRPr="00BC5481">
        <w:lastRenderedPageBreak/>
        <w:t>Spis załączników</w:t>
      </w:r>
      <w:bookmarkEnd w:id="58"/>
      <w:bookmarkEnd w:id="59"/>
    </w:p>
    <w:p w14:paraId="744233B0" w14:textId="77777777" w:rsidR="00CE72CE" w:rsidRPr="00F95CC6" w:rsidRDefault="00CE72CE" w:rsidP="00CE72CE">
      <w:pPr>
        <w:tabs>
          <w:tab w:val="left" w:pos="142"/>
        </w:tabs>
        <w:spacing w:before="120"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</w:rPr>
      </w:pPr>
      <w:r w:rsidRPr="00F95CC6">
        <w:rPr>
          <w:rFonts w:ascii="Arial" w:eastAsia="Times New Roman" w:hAnsi="Arial" w:cs="Arial"/>
          <w:spacing w:val="-2"/>
          <w:sz w:val="24"/>
          <w:szCs w:val="24"/>
        </w:rPr>
        <w:t xml:space="preserve">Załącznik nr 1 – </w:t>
      </w:r>
      <w:r w:rsidRPr="00F95CC6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Kryteria wyboru projektów </w:t>
      </w:r>
    </w:p>
    <w:p w14:paraId="2AC5E4F8" w14:textId="77777777" w:rsidR="00CE72CE" w:rsidRPr="00F95CC6" w:rsidRDefault="00CE72CE" w:rsidP="00CE72CE">
      <w:pPr>
        <w:tabs>
          <w:tab w:val="left" w:pos="142"/>
        </w:tabs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F95CC6">
        <w:rPr>
          <w:rFonts w:ascii="Arial" w:hAnsi="Arial" w:cs="Arial"/>
          <w:spacing w:val="-2"/>
          <w:sz w:val="24"/>
          <w:szCs w:val="24"/>
        </w:rPr>
        <w:t>Załącznik nr 2 – Wymagania dotyczące wsparcia oraz wskaźniki</w:t>
      </w:r>
    </w:p>
    <w:p w14:paraId="04EDC5A7" w14:textId="77777777" w:rsidR="00CE72CE" w:rsidRPr="00BC5481" w:rsidRDefault="00CE72CE" w:rsidP="00CE72CE">
      <w:pPr>
        <w:tabs>
          <w:tab w:val="left" w:pos="142"/>
        </w:tabs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F95CC6">
        <w:rPr>
          <w:rFonts w:ascii="Arial" w:hAnsi="Arial" w:cs="Arial"/>
          <w:spacing w:val="-2"/>
          <w:sz w:val="24"/>
          <w:szCs w:val="24"/>
        </w:rPr>
        <w:t>Załącznik nr 3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– Wzór umowy o dofinansowanie projektu</w:t>
      </w:r>
    </w:p>
    <w:p w14:paraId="25DD1A9E" w14:textId="77777777" w:rsidR="007A75FF" w:rsidRDefault="007A75FF"/>
    <w:sectPr w:rsidR="007A75FF" w:rsidSect="00CE72CE">
      <w:pgSz w:w="11906" w:h="16838"/>
      <w:pgMar w:top="1417" w:right="1417" w:bottom="1417" w:left="1417" w:header="85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684B2A" w14:textId="77777777" w:rsidR="00924188" w:rsidRDefault="00924188">
      <w:pPr>
        <w:spacing w:after="0" w:line="240" w:lineRule="auto"/>
      </w:pPr>
      <w:r>
        <w:separator/>
      </w:r>
    </w:p>
  </w:endnote>
  <w:endnote w:type="continuationSeparator" w:id="0">
    <w:p w14:paraId="62885BF5" w14:textId="77777777" w:rsidR="00924188" w:rsidRDefault="00924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6311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AA4D3C6" w14:textId="5CE093ED" w:rsidR="00CE72CE" w:rsidRPr="00177037" w:rsidRDefault="00CE72CE" w:rsidP="00B759CD">
        <w:pPr>
          <w:pStyle w:val="Stopka"/>
          <w:spacing w:before="240"/>
          <w:jc w:val="right"/>
          <w:rPr>
            <w:rFonts w:ascii="Arial" w:hAnsi="Arial" w:cs="Arial"/>
          </w:rPr>
        </w:pPr>
        <w:r>
          <w:rPr>
            <w:noProof/>
            <w:lang w:eastAsia="pl-PL"/>
          </w:rPr>
          <w:drawing>
            <wp:anchor distT="0" distB="0" distL="114300" distR="114300" simplePos="0" relativeHeight="251657216" behindDoc="0" locked="0" layoutInCell="1" allowOverlap="1" wp14:anchorId="581FE35E" wp14:editId="7AF2EFFF">
              <wp:simplePos x="0" y="0"/>
              <wp:positionH relativeFrom="margin">
                <wp:align>center</wp:align>
              </wp:positionH>
              <wp:positionV relativeFrom="paragraph">
                <wp:posOffset>75565</wp:posOffset>
              </wp:positionV>
              <wp:extent cx="6172200" cy="619125"/>
              <wp:effectExtent l="0" t="0" r="0" b="9525"/>
              <wp:wrapSquare wrapText="bothSides"/>
              <wp:docPr id="1083056897" name="Obraz 1083056897" descr="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83056897" name="Obraz 1083056897" descr="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72200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177037">
          <w:rPr>
            <w:rFonts w:ascii="Arial" w:hAnsi="Arial" w:cs="Arial"/>
            <w:sz w:val="20"/>
            <w:szCs w:val="20"/>
          </w:rPr>
          <w:fldChar w:fldCharType="begin"/>
        </w:r>
        <w:r w:rsidRPr="00177037">
          <w:rPr>
            <w:rFonts w:ascii="Arial" w:hAnsi="Arial" w:cs="Arial"/>
            <w:sz w:val="20"/>
            <w:szCs w:val="20"/>
          </w:rPr>
          <w:instrText>PAGE   \* MERGEFORMAT</w:instrText>
        </w:r>
        <w:r w:rsidRPr="00177037">
          <w:rPr>
            <w:rFonts w:ascii="Arial" w:hAnsi="Arial" w:cs="Arial"/>
            <w:sz w:val="20"/>
            <w:szCs w:val="20"/>
          </w:rPr>
          <w:fldChar w:fldCharType="separate"/>
        </w:r>
        <w:r w:rsidR="00045CB8">
          <w:rPr>
            <w:rFonts w:ascii="Arial" w:hAnsi="Arial" w:cs="Arial"/>
            <w:noProof/>
            <w:sz w:val="20"/>
            <w:szCs w:val="20"/>
          </w:rPr>
          <w:t>6</w:t>
        </w:r>
        <w:r w:rsidRPr="00177037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005D3311" w14:textId="77777777" w:rsidR="00CE72CE" w:rsidRDefault="00CE72CE" w:rsidP="0054239C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6F8C0" w14:textId="77777777" w:rsidR="00CE72CE" w:rsidRDefault="00CE72CE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E6F31CF" wp14:editId="6D03FE90">
          <wp:simplePos x="0" y="0"/>
          <wp:positionH relativeFrom="margin">
            <wp:posOffset>-200025</wp:posOffset>
          </wp:positionH>
          <wp:positionV relativeFrom="paragraph">
            <wp:posOffset>114300</wp:posOffset>
          </wp:positionV>
          <wp:extent cx="6172200" cy="619125"/>
          <wp:effectExtent l="0" t="0" r="0" b="9525"/>
          <wp:wrapSquare wrapText="bothSides"/>
          <wp:docPr id="1367113454" name="Obraz 136711345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7113454" name="Obraz 1367113454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191A14" w14:textId="77777777" w:rsidR="00924188" w:rsidRDefault="00924188">
      <w:pPr>
        <w:spacing w:after="0" w:line="240" w:lineRule="auto"/>
      </w:pPr>
      <w:r>
        <w:separator/>
      </w:r>
    </w:p>
  </w:footnote>
  <w:footnote w:type="continuationSeparator" w:id="0">
    <w:p w14:paraId="1DB6480D" w14:textId="77777777" w:rsidR="00924188" w:rsidRDefault="009241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40E35"/>
    <w:multiLevelType w:val="hybridMultilevel"/>
    <w:tmpl w:val="5D30809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4F555F2"/>
    <w:multiLevelType w:val="hybridMultilevel"/>
    <w:tmpl w:val="EFA407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A14C82"/>
    <w:multiLevelType w:val="hybridMultilevel"/>
    <w:tmpl w:val="C49AD4D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9617010"/>
    <w:multiLevelType w:val="hybridMultilevel"/>
    <w:tmpl w:val="BA42057A"/>
    <w:lvl w:ilvl="0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0E057A0D"/>
    <w:multiLevelType w:val="multilevel"/>
    <w:tmpl w:val="F81026A8"/>
    <w:lvl w:ilvl="0">
      <w:start w:val="1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9"/>
      <w:numFmt w:val="decimal"/>
      <w:lvlText w:val="%2.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E3D62E7"/>
    <w:multiLevelType w:val="hybridMultilevel"/>
    <w:tmpl w:val="63F8A3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F7B23"/>
    <w:multiLevelType w:val="hybridMultilevel"/>
    <w:tmpl w:val="9F9CA8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910FB"/>
    <w:multiLevelType w:val="hybridMultilevel"/>
    <w:tmpl w:val="CEA64E6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8" w15:restartNumberingAfterBreak="0">
    <w:nsid w:val="11E108CB"/>
    <w:multiLevelType w:val="hybridMultilevel"/>
    <w:tmpl w:val="18667948"/>
    <w:lvl w:ilvl="0" w:tplc="1A22006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1486D25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265CC1"/>
    <w:multiLevelType w:val="hybridMultilevel"/>
    <w:tmpl w:val="2CFAD0DC"/>
    <w:lvl w:ilvl="0" w:tplc="04150017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22F4EA5"/>
    <w:multiLevelType w:val="hybridMultilevel"/>
    <w:tmpl w:val="708E79A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8A51ACF"/>
    <w:multiLevelType w:val="hybridMultilevel"/>
    <w:tmpl w:val="345C16D8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1A695BE8"/>
    <w:multiLevelType w:val="hybridMultilevel"/>
    <w:tmpl w:val="4B7E9B3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C4F4B44"/>
    <w:multiLevelType w:val="hybridMultilevel"/>
    <w:tmpl w:val="4F2835C6"/>
    <w:lvl w:ilvl="0" w:tplc="2C982554">
      <w:start w:val="2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E819C6"/>
    <w:multiLevelType w:val="hybridMultilevel"/>
    <w:tmpl w:val="CDC81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4E68DC"/>
    <w:multiLevelType w:val="hybridMultilevel"/>
    <w:tmpl w:val="4572A074"/>
    <w:lvl w:ilvl="0" w:tplc="5AB6687A">
      <w:start w:val="7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7E6579"/>
    <w:multiLevelType w:val="hybridMultilevel"/>
    <w:tmpl w:val="0296868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0562A30"/>
    <w:multiLevelType w:val="hybridMultilevel"/>
    <w:tmpl w:val="71A8B3DC"/>
    <w:lvl w:ilvl="0" w:tplc="04150017">
      <w:start w:val="1"/>
      <w:numFmt w:val="lowerLetter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8" w15:restartNumberingAfterBreak="0">
    <w:nsid w:val="220317F8"/>
    <w:multiLevelType w:val="hybridMultilevel"/>
    <w:tmpl w:val="33AE2898"/>
    <w:lvl w:ilvl="0" w:tplc="04150011">
      <w:start w:val="1"/>
      <w:numFmt w:val="decimal"/>
      <w:lvlText w:val="%1)"/>
      <w:lvlJc w:val="left"/>
      <w:pPr>
        <w:ind w:left="50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9" w15:restartNumberingAfterBreak="0">
    <w:nsid w:val="22705480"/>
    <w:multiLevelType w:val="hybridMultilevel"/>
    <w:tmpl w:val="155CEC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BD3B48"/>
    <w:multiLevelType w:val="hybridMultilevel"/>
    <w:tmpl w:val="51FA7E5C"/>
    <w:lvl w:ilvl="0" w:tplc="6E727EA6">
      <w:start w:val="1"/>
      <w:numFmt w:val="decimal"/>
      <w:lvlText w:val="%1."/>
      <w:lvlJc w:val="left"/>
      <w:pPr>
        <w:ind w:left="776" w:hanging="360"/>
      </w:pPr>
      <w:rPr>
        <w:rFonts w:asciiTheme="minorHAnsi" w:eastAsiaTheme="minorHAnsi" w:hAnsiTheme="minorHAnsi" w:cstheme="minorBidi" w:hint="default"/>
        <w:b/>
        <w:bCs/>
        <w:color w:val="5B9BD5" w:themeColor="accent5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828" w:hanging="360"/>
      </w:pPr>
    </w:lvl>
    <w:lvl w:ilvl="2" w:tplc="0415001B" w:tentative="1">
      <w:start w:val="1"/>
      <w:numFmt w:val="lowerRoman"/>
      <w:lvlText w:val="%3."/>
      <w:lvlJc w:val="right"/>
      <w:pPr>
        <w:ind w:left="2548" w:hanging="180"/>
      </w:pPr>
    </w:lvl>
    <w:lvl w:ilvl="3" w:tplc="0415000F" w:tentative="1">
      <w:start w:val="1"/>
      <w:numFmt w:val="decimal"/>
      <w:lvlText w:val="%4."/>
      <w:lvlJc w:val="left"/>
      <w:pPr>
        <w:ind w:left="3268" w:hanging="360"/>
      </w:pPr>
    </w:lvl>
    <w:lvl w:ilvl="4" w:tplc="04150019" w:tentative="1">
      <w:start w:val="1"/>
      <w:numFmt w:val="lowerLetter"/>
      <w:lvlText w:val="%5."/>
      <w:lvlJc w:val="left"/>
      <w:pPr>
        <w:ind w:left="3988" w:hanging="360"/>
      </w:pPr>
    </w:lvl>
    <w:lvl w:ilvl="5" w:tplc="0415001B" w:tentative="1">
      <w:start w:val="1"/>
      <w:numFmt w:val="lowerRoman"/>
      <w:lvlText w:val="%6."/>
      <w:lvlJc w:val="right"/>
      <w:pPr>
        <w:ind w:left="4708" w:hanging="180"/>
      </w:pPr>
    </w:lvl>
    <w:lvl w:ilvl="6" w:tplc="0415000F" w:tentative="1">
      <w:start w:val="1"/>
      <w:numFmt w:val="decimal"/>
      <w:lvlText w:val="%7."/>
      <w:lvlJc w:val="left"/>
      <w:pPr>
        <w:ind w:left="5428" w:hanging="360"/>
      </w:pPr>
    </w:lvl>
    <w:lvl w:ilvl="7" w:tplc="04150019" w:tentative="1">
      <w:start w:val="1"/>
      <w:numFmt w:val="lowerLetter"/>
      <w:lvlText w:val="%8."/>
      <w:lvlJc w:val="left"/>
      <w:pPr>
        <w:ind w:left="6148" w:hanging="360"/>
      </w:pPr>
    </w:lvl>
    <w:lvl w:ilvl="8" w:tplc="0415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21" w15:restartNumberingAfterBreak="0">
    <w:nsid w:val="24E76788"/>
    <w:multiLevelType w:val="hybridMultilevel"/>
    <w:tmpl w:val="D3367DA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2" w15:restartNumberingAfterBreak="0">
    <w:nsid w:val="25641984"/>
    <w:multiLevelType w:val="hybridMultilevel"/>
    <w:tmpl w:val="C548011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6040F59"/>
    <w:multiLevelType w:val="hybridMultilevel"/>
    <w:tmpl w:val="D0CA4AB2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26E02C22"/>
    <w:multiLevelType w:val="hybridMultilevel"/>
    <w:tmpl w:val="7C44C22C"/>
    <w:lvl w:ilvl="0" w:tplc="5A5283AE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5818C0"/>
    <w:multiLevelType w:val="hybridMultilevel"/>
    <w:tmpl w:val="5ADE70EE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6" w15:restartNumberingAfterBreak="0">
    <w:nsid w:val="29154388"/>
    <w:multiLevelType w:val="multilevel"/>
    <w:tmpl w:val="78F4AA62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1082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586" w:hanging="648"/>
      </w:pPr>
    </w:lvl>
    <w:lvl w:ilvl="4">
      <w:start w:val="1"/>
      <w:numFmt w:val="decimal"/>
      <w:lvlText w:val="%1.%2.%3.%4.%5."/>
      <w:lvlJc w:val="left"/>
      <w:pPr>
        <w:ind w:left="2090" w:hanging="792"/>
      </w:pPr>
    </w:lvl>
    <w:lvl w:ilvl="5">
      <w:start w:val="1"/>
      <w:numFmt w:val="decimal"/>
      <w:lvlText w:val="%1.%2.%3.%4.%5.%6."/>
      <w:lvlJc w:val="left"/>
      <w:pPr>
        <w:ind w:left="2594" w:hanging="936"/>
      </w:pPr>
    </w:lvl>
    <w:lvl w:ilvl="6">
      <w:start w:val="1"/>
      <w:numFmt w:val="decimal"/>
      <w:lvlText w:val="%1.%2.%3.%4.%5.%6.%7."/>
      <w:lvlJc w:val="left"/>
      <w:pPr>
        <w:ind w:left="3098" w:hanging="1080"/>
      </w:pPr>
    </w:lvl>
    <w:lvl w:ilvl="7">
      <w:start w:val="1"/>
      <w:numFmt w:val="decimal"/>
      <w:lvlText w:val="%1.%2.%3.%4.%5.%6.%7.%8."/>
      <w:lvlJc w:val="left"/>
      <w:pPr>
        <w:ind w:left="3602" w:hanging="1224"/>
      </w:pPr>
    </w:lvl>
    <w:lvl w:ilvl="8">
      <w:start w:val="1"/>
      <w:numFmt w:val="decimal"/>
      <w:lvlText w:val="%1.%2.%3.%4.%5.%6.%7.%8.%9."/>
      <w:lvlJc w:val="left"/>
      <w:pPr>
        <w:ind w:left="4178" w:hanging="1440"/>
      </w:pPr>
    </w:lvl>
  </w:abstractNum>
  <w:abstractNum w:abstractNumId="27" w15:restartNumberingAfterBreak="0">
    <w:nsid w:val="30BB3B2C"/>
    <w:multiLevelType w:val="hybridMultilevel"/>
    <w:tmpl w:val="2E84D2B0"/>
    <w:lvl w:ilvl="0" w:tplc="5D3EACDE">
      <w:start w:val="7"/>
      <w:numFmt w:val="decimal"/>
      <w:lvlText w:val="%1."/>
      <w:lvlJc w:val="left"/>
      <w:pPr>
        <w:ind w:left="720" w:hanging="360"/>
      </w:pPr>
      <w:rPr>
        <w:rFonts w:hint="default"/>
        <w:color w:val="2E74B5" w:themeColor="accent5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3B40A3"/>
    <w:multiLevelType w:val="hybridMultilevel"/>
    <w:tmpl w:val="A04050DC"/>
    <w:lvl w:ilvl="0" w:tplc="3F040DE8">
      <w:start w:val="5"/>
      <w:numFmt w:val="decimal"/>
      <w:lvlText w:val="%1."/>
      <w:lvlJc w:val="left"/>
      <w:pPr>
        <w:ind w:left="7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9" w15:restartNumberingAfterBreak="0">
    <w:nsid w:val="335F725E"/>
    <w:multiLevelType w:val="hybridMultilevel"/>
    <w:tmpl w:val="96248F26"/>
    <w:lvl w:ilvl="0" w:tplc="E32E07F2">
      <w:start w:val="13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4573609"/>
    <w:multiLevelType w:val="hybridMultilevel"/>
    <w:tmpl w:val="59FA5A2C"/>
    <w:lvl w:ilvl="0" w:tplc="2150847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A24FC9"/>
    <w:multiLevelType w:val="hybridMultilevel"/>
    <w:tmpl w:val="A1142258"/>
    <w:lvl w:ilvl="0" w:tplc="F35817CE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38710672"/>
    <w:multiLevelType w:val="hybridMultilevel"/>
    <w:tmpl w:val="B720D794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38984FF3"/>
    <w:multiLevelType w:val="hybridMultilevel"/>
    <w:tmpl w:val="25C20910"/>
    <w:lvl w:ilvl="0" w:tplc="B3427DFE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8BA7583"/>
    <w:multiLevelType w:val="hybridMultilevel"/>
    <w:tmpl w:val="7974FB74"/>
    <w:lvl w:ilvl="0" w:tplc="C77092AE">
      <w:start w:val="1"/>
      <w:numFmt w:val="lowerLetter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502A7C"/>
    <w:multiLevelType w:val="hybridMultilevel"/>
    <w:tmpl w:val="0930F1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A992DA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-"/>
      <w:lvlJc w:val="left"/>
      <w:pPr>
        <w:ind w:left="2160" w:hanging="180"/>
      </w:pPr>
      <w:rPr>
        <w:rFonts w:ascii="Arial Narrow" w:hAnsi="Arial Narro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C69486E"/>
    <w:multiLevelType w:val="hybridMultilevel"/>
    <w:tmpl w:val="A0824322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3CAD0C40"/>
    <w:multiLevelType w:val="hybridMultilevel"/>
    <w:tmpl w:val="49385AF4"/>
    <w:lvl w:ilvl="0" w:tplc="A992DA20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8" w15:restartNumberingAfterBreak="0">
    <w:nsid w:val="3D483346"/>
    <w:multiLevelType w:val="hybridMultilevel"/>
    <w:tmpl w:val="CAE8BEA6"/>
    <w:lvl w:ilvl="0" w:tplc="85CEC8C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DB03A33"/>
    <w:multiLevelType w:val="hybridMultilevel"/>
    <w:tmpl w:val="E438DF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32F2BDC"/>
    <w:multiLevelType w:val="hybridMultilevel"/>
    <w:tmpl w:val="59E2B5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43887320"/>
    <w:multiLevelType w:val="hybridMultilevel"/>
    <w:tmpl w:val="E1C49654"/>
    <w:lvl w:ilvl="0" w:tplc="04150011">
      <w:start w:val="1"/>
      <w:numFmt w:val="decimal"/>
      <w:lvlText w:val="%1)"/>
      <w:lvlJc w:val="left"/>
      <w:pPr>
        <w:ind w:left="35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74" w:hanging="360"/>
      </w:pPr>
    </w:lvl>
    <w:lvl w:ilvl="2" w:tplc="0415001B" w:tentative="1">
      <w:start w:val="1"/>
      <w:numFmt w:val="lowerRoman"/>
      <w:lvlText w:val="%3."/>
      <w:lvlJc w:val="right"/>
      <w:pPr>
        <w:ind w:left="1794" w:hanging="180"/>
      </w:pPr>
    </w:lvl>
    <w:lvl w:ilvl="3" w:tplc="0415000F" w:tentative="1">
      <w:start w:val="1"/>
      <w:numFmt w:val="decimal"/>
      <w:lvlText w:val="%4."/>
      <w:lvlJc w:val="left"/>
      <w:pPr>
        <w:ind w:left="2514" w:hanging="360"/>
      </w:pPr>
    </w:lvl>
    <w:lvl w:ilvl="4" w:tplc="04150019" w:tentative="1">
      <w:start w:val="1"/>
      <w:numFmt w:val="lowerLetter"/>
      <w:lvlText w:val="%5."/>
      <w:lvlJc w:val="left"/>
      <w:pPr>
        <w:ind w:left="3234" w:hanging="360"/>
      </w:pPr>
    </w:lvl>
    <w:lvl w:ilvl="5" w:tplc="0415001B" w:tentative="1">
      <w:start w:val="1"/>
      <w:numFmt w:val="lowerRoman"/>
      <w:lvlText w:val="%6."/>
      <w:lvlJc w:val="right"/>
      <w:pPr>
        <w:ind w:left="3954" w:hanging="180"/>
      </w:pPr>
    </w:lvl>
    <w:lvl w:ilvl="6" w:tplc="0415000F" w:tentative="1">
      <w:start w:val="1"/>
      <w:numFmt w:val="decimal"/>
      <w:lvlText w:val="%7."/>
      <w:lvlJc w:val="left"/>
      <w:pPr>
        <w:ind w:left="4674" w:hanging="360"/>
      </w:pPr>
    </w:lvl>
    <w:lvl w:ilvl="7" w:tplc="04150019" w:tentative="1">
      <w:start w:val="1"/>
      <w:numFmt w:val="lowerLetter"/>
      <w:lvlText w:val="%8."/>
      <w:lvlJc w:val="left"/>
      <w:pPr>
        <w:ind w:left="5394" w:hanging="360"/>
      </w:pPr>
    </w:lvl>
    <w:lvl w:ilvl="8" w:tplc="0415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42" w15:restartNumberingAfterBreak="0">
    <w:nsid w:val="44E94FD3"/>
    <w:multiLevelType w:val="hybridMultilevel"/>
    <w:tmpl w:val="14AEC8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71D5F89"/>
    <w:multiLevelType w:val="hybridMultilevel"/>
    <w:tmpl w:val="185AA0E0"/>
    <w:lvl w:ilvl="0" w:tplc="BB1A741A">
      <w:start w:val="4"/>
      <w:numFmt w:val="decimal"/>
      <w:lvlText w:val="%1."/>
      <w:lvlJc w:val="left"/>
      <w:pPr>
        <w:ind w:left="7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44" w15:restartNumberingAfterBreak="0">
    <w:nsid w:val="485116A1"/>
    <w:multiLevelType w:val="hybridMultilevel"/>
    <w:tmpl w:val="957C5DFA"/>
    <w:lvl w:ilvl="0" w:tplc="FFAAD6EA">
      <w:start w:val="1"/>
      <w:numFmt w:val="decimal"/>
      <w:lvlText w:val="%1)"/>
      <w:lvlJc w:val="left"/>
      <w:pPr>
        <w:ind w:left="501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87C7AE9"/>
    <w:multiLevelType w:val="multilevel"/>
    <w:tmpl w:val="6D84D8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4A2E1A9F"/>
    <w:multiLevelType w:val="hybridMultilevel"/>
    <w:tmpl w:val="FB70BB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AAF734E"/>
    <w:multiLevelType w:val="hybridMultilevel"/>
    <w:tmpl w:val="9F82F044"/>
    <w:lvl w:ilvl="0" w:tplc="04150017">
      <w:start w:val="1"/>
      <w:numFmt w:val="lowerLetter"/>
      <w:lvlText w:val="%1)"/>
      <w:lvlJc w:val="left"/>
      <w:pPr>
        <w:ind w:left="2421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8" w15:restartNumberingAfterBreak="0">
    <w:nsid w:val="4B6C33FC"/>
    <w:multiLevelType w:val="multilevel"/>
    <w:tmpl w:val="681A21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trike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4CE366F6"/>
    <w:multiLevelType w:val="hybridMultilevel"/>
    <w:tmpl w:val="96804B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DA745B2"/>
    <w:multiLevelType w:val="multilevel"/>
    <w:tmpl w:val="E662DF0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4E765493"/>
    <w:multiLevelType w:val="hybridMultilevel"/>
    <w:tmpl w:val="7270AC06"/>
    <w:lvl w:ilvl="0" w:tplc="EEE0B7BA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ED63406"/>
    <w:multiLevelType w:val="hybridMultilevel"/>
    <w:tmpl w:val="FFCCFA6E"/>
    <w:lvl w:ilvl="0" w:tplc="1C38E908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F1D41CF"/>
    <w:multiLevelType w:val="hybridMultilevel"/>
    <w:tmpl w:val="E1AC46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2B834C9"/>
    <w:multiLevelType w:val="multilevel"/>
    <w:tmpl w:val="84D2D2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5" w15:restartNumberingAfterBreak="0">
    <w:nsid w:val="5481331A"/>
    <w:multiLevelType w:val="hybridMultilevel"/>
    <w:tmpl w:val="5DFA963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6" w15:restartNumberingAfterBreak="0">
    <w:nsid w:val="55375F2B"/>
    <w:multiLevelType w:val="hybridMultilevel"/>
    <w:tmpl w:val="3D207BC4"/>
    <w:lvl w:ilvl="0" w:tplc="803E3B52">
      <w:start w:val="10"/>
      <w:numFmt w:val="decimal"/>
      <w:pStyle w:val="Nagwekspisutreci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5DC2C0E"/>
    <w:multiLevelType w:val="hybridMultilevel"/>
    <w:tmpl w:val="A1722146"/>
    <w:lvl w:ilvl="0" w:tplc="4A8401A8">
      <w:start w:val="5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614771A"/>
    <w:multiLevelType w:val="hybridMultilevel"/>
    <w:tmpl w:val="DE7E0C42"/>
    <w:lvl w:ilvl="0" w:tplc="77CEA39E">
      <w:start w:val="2"/>
      <w:numFmt w:val="decimal"/>
      <w:lvlText w:val="%1."/>
      <w:lvlJc w:val="left"/>
      <w:pPr>
        <w:ind w:left="388" w:hanging="360"/>
      </w:pPr>
      <w:rPr>
        <w:rFonts w:ascii="Arial" w:eastAsiaTheme="minorHAnsi" w:hAnsi="Arial" w:cs="Arial" w:hint="default"/>
        <w:b/>
        <w:bCs/>
        <w:color w:val="2E74B5" w:themeColor="accent5" w:themeShade="BF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84A64B1"/>
    <w:multiLevelType w:val="hybridMultilevel"/>
    <w:tmpl w:val="8BEEBF08"/>
    <w:lvl w:ilvl="0" w:tplc="17661D9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92703A3"/>
    <w:multiLevelType w:val="hybridMultilevel"/>
    <w:tmpl w:val="BDE44CDC"/>
    <w:lvl w:ilvl="0" w:tplc="C388CF62">
      <w:start w:val="1"/>
      <w:numFmt w:val="decimal"/>
      <w:lvlText w:val="%1."/>
      <w:lvlJc w:val="left"/>
      <w:pPr>
        <w:tabs>
          <w:tab w:val="num" w:pos="704"/>
        </w:tabs>
        <w:ind w:left="704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97068FE"/>
    <w:multiLevelType w:val="hybridMultilevel"/>
    <w:tmpl w:val="292850A0"/>
    <w:lvl w:ilvl="0" w:tplc="69B6F66C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5D1E03C1"/>
    <w:multiLevelType w:val="hybridMultilevel"/>
    <w:tmpl w:val="84008772"/>
    <w:lvl w:ilvl="0" w:tplc="65641360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D21131A"/>
    <w:multiLevelType w:val="hybridMultilevel"/>
    <w:tmpl w:val="6D6E80A2"/>
    <w:lvl w:ilvl="0" w:tplc="0DD855A4">
      <w:start w:val="1"/>
      <w:numFmt w:val="decimal"/>
      <w:lvlText w:val="%1)"/>
      <w:lvlJc w:val="left"/>
      <w:pPr>
        <w:ind w:left="501" w:hanging="360"/>
      </w:pPr>
      <w:rPr>
        <w:rFonts w:ascii="Arial" w:hAnsi="Arial" w:cs="Arial" w:hint="default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ED435C8"/>
    <w:multiLevelType w:val="multilevel"/>
    <w:tmpl w:val="4614EFC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5" w15:restartNumberingAfterBreak="0">
    <w:nsid w:val="60491C3B"/>
    <w:multiLevelType w:val="hybridMultilevel"/>
    <w:tmpl w:val="C9E872D8"/>
    <w:lvl w:ilvl="0" w:tplc="20B2CF40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299" w:hanging="360"/>
      </w:pPr>
    </w:lvl>
    <w:lvl w:ilvl="2" w:tplc="FFFFFFFF" w:tentative="1">
      <w:start w:val="1"/>
      <w:numFmt w:val="lowerRoman"/>
      <w:lvlText w:val="%3."/>
      <w:lvlJc w:val="right"/>
      <w:pPr>
        <w:ind w:left="2019" w:hanging="180"/>
      </w:pPr>
    </w:lvl>
    <w:lvl w:ilvl="3" w:tplc="FFFFFFFF" w:tentative="1">
      <w:start w:val="1"/>
      <w:numFmt w:val="decimal"/>
      <w:lvlText w:val="%4."/>
      <w:lvlJc w:val="left"/>
      <w:pPr>
        <w:ind w:left="2739" w:hanging="360"/>
      </w:pPr>
    </w:lvl>
    <w:lvl w:ilvl="4" w:tplc="FFFFFFFF" w:tentative="1">
      <w:start w:val="1"/>
      <w:numFmt w:val="lowerLetter"/>
      <w:lvlText w:val="%5."/>
      <w:lvlJc w:val="left"/>
      <w:pPr>
        <w:ind w:left="3459" w:hanging="360"/>
      </w:pPr>
    </w:lvl>
    <w:lvl w:ilvl="5" w:tplc="FFFFFFFF" w:tentative="1">
      <w:start w:val="1"/>
      <w:numFmt w:val="lowerRoman"/>
      <w:lvlText w:val="%6."/>
      <w:lvlJc w:val="right"/>
      <w:pPr>
        <w:ind w:left="4179" w:hanging="180"/>
      </w:pPr>
    </w:lvl>
    <w:lvl w:ilvl="6" w:tplc="FFFFFFFF" w:tentative="1">
      <w:start w:val="1"/>
      <w:numFmt w:val="decimal"/>
      <w:lvlText w:val="%7."/>
      <w:lvlJc w:val="left"/>
      <w:pPr>
        <w:ind w:left="4899" w:hanging="360"/>
      </w:pPr>
    </w:lvl>
    <w:lvl w:ilvl="7" w:tplc="FFFFFFFF" w:tentative="1">
      <w:start w:val="1"/>
      <w:numFmt w:val="lowerLetter"/>
      <w:lvlText w:val="%8."/>
      <w:lvlJc w:val="left"/>
      <w:pPr>
        <w:ind w:left="5619" w:hanging="360"/>
      </w:pPr>
    </w:lvl>
    <w:lvl w:ilvl="8" w:tplc="FFFFFFFF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6" w15:restartNumberingAfterBreak="0">
    <w:nsid w:val="60C8136A"/>
    <w:multiLevelType w:val="hybridMultilevel"/>
    <w:tmpl w:val="E26AB1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5E141FA"/>
    <w:multiLevelType w:val="multilevel"/>
    <w:tmpl w:val="D12E4B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8" w15:restartNumberingAfterBreak="0">
    <w:nsid w:val="665233F7"/>
    <w:multiLevelType w:val="hybridMultilevel"/>
    <w:tmpl w:val="77DA838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680A274C"/>
    <w:multiLevelType w:val="hybridMultilevel"/>
    <w:tmpl w:val="3E2C9A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684438AB"/>
    <w:multiLevelType w:val="hybridMultilevel"/>
    <w:tmpl w:val="88C0B9A4"/>
    <w:lvl w:ilvl="0" w:tplc="56AA33BC">
      <w:start w:val="3"/>
      <w:numFmt w:val="lowerLetter"/>
      <w:lvlText w:val="%1)"/>
      <w:lvlJc w:val="left"/>
      <w:pPr>
        <w:ind w:left="7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B4636FE"/>
    <w:multiLevelType w:val="hybridMultilevel"/>
    <w:tmpl w:val="AFE0AE2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7001FF2"/>
    <w:multiLevelType w:val="hybridMultilevel"/>
    <w:tmpl w:val="98F0D426"/>
    <w:lvl w:ilvl="0" w:tplc="D0CE064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78B6103"/>
    <w:multiLevelType w:val="hybridMultilevel"/>
    <w:tmpl w:val="B3D0E29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B2C677E">
      <w:start w:val="1"/>
      <w:numFmt w:val="lowerLetter"/>
      <w:lvlText w:val="%2)"/>
      <w:lvlJc w:val="left"/>
      <w:pPr>
        <w:ind w:left="129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4" w15:restartNumberingAfterBreak="0">
    <w:nsid w:val="78AA663B"/>
    <w:multiLevelType w:val="hybridMultilevel"/>
    <w:tmpl w:val="DAE2B4D6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5" w15:restartNumberingAfterBreak="0">
    <w:nsid w:val="7F400D7E"/>
    <w:multiLevelType w:val="hybridMultilevel"/>
    <w:tmpl w:val="80223E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F942F86"/>
    <w:multiLevelType w:val="hybridMultilevel"/>
    <w:tmpl w:val="42F4006C"/>
    <w:lvl w:ilvl="0" w:tplc="B3427DF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16ECDA54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16"/>
  </w:num>
  <w:num w:numId="4">
    <w:abstractNumId w:val="41"/>
  </w:num>
  <w:num w:numId="5">
    <w:abstractNumId w:val="33"/>
  </w:num>
  <w:num w:numId="6">
    <w:abstractNumId w:val="25"/>
  </w:num>
  <w:num w:numId="7">
    <w:abstractNumId w:val="18"/>
  </w:num>
  <w:num w:numId="8">
    <w:abstractNumId w:val="69"/>
  </w:num>
  <w:num w:numId="9">
    <w:abstractNumId w:val="40"/>
  </w:num>
  <w:num w:numId="10">
    <w:abstractNumId w:val="6"/>
  </w:num>
  <w:num w:numId="11">
    <w:abstractNumId w:val="9"/>
  </w:num>
  <w:num w:numId="12">
    <w:abstractNumId w:val="39"/>
  </w:num>
  <w:num w:numId="13">
    <w:abstractNumId w:val="10"/>
  </w:num>
  <w:num w:numId="14">
    <w:abstractNumId w:val="19"/>
  </w:num>
  <w:num w:numId="15">
    <w:abstractNumId w:val="0"/>
  </w:num>
  <w:num w:numId="16">
    <w:abstractNumId w:val="42"/>
  </w:num>
  <w:num w:numId="17">
    <w:abstractNumId w:val="72"/>
  </w:num>
  <w:num w:numId="18">
    <w:abstractNumId w:val="3"/>
  </w:num>
  <w:num w:numId="19">
    <w:abstractNumId w:val="24"/>
  </w:num>
  <w:num w:numId="20">
    <w:abstractNumId w:val="34"/>
  </w:num>
  <w:num w:numId="21">
    <w:abstractNumId w:val="12"/>
  </w:num>
  <w:num w:numId="22">
    <w:abstractNumId w:val="55"/>
  </w:num>
  <w:num w:numId="23">
    <w:abstractNumId w:val="7"/>
  </w:num>
  <w:num w:numId="24">
    <w:abstractNumId w:val="61"/>
  </w:num>
  <w:num w:numId="25">
    <w:abstractNumId w:val="73"/>
  </w:num>
  <w:num w:numId="26">
    <w:abstractNumId w:val="59"/>
  </w:num>
  <w:num w:numId="27">
    <w:abstractNumId w:val="66"/>
  </w:num>
  <w:num w:numId="28">
    <w:abstractNumId w:val="46"/>
  </w:num>
  <w:num w:numId="29">
    <w:abstractNumId w:val="44"/>
  </w:num>
  <w:num w:numId="30">
    <w:abstractNumId w:val="53"/>
  </w:num>
  <w:num w:numId="31">
    <w:abstractNumId w:val="30"/>
  </w:num>
  <w:num w:numId="32">
    <w:abstractNumId w:val="15"/>
  </w:num>
  <w:num w:numId="33">
    <w:abstractNumId w:val="51"/>
  </w:num>
  <w:num w:numId="34">
    <w:abstractNumId w:val="76"/>
  </w:num>
  <w:num w:numId="35">
    <w:abstractNumId w:val="22"/>
  </w:num>
  <w:num w:numId="36">
    <w:abstractNumId w:val="63"/>
  </w:num>
  <w:num w:numId="37">
    <w:abstractNumId w:val="38"/>
  </w:num>
  <w:num w:numId="38">
    <w:abstractNumId w:val="1"/>
  </w:num>
  <w:num w:numId="39">
    <w:abstractNumId w:val="8"/>
  </w:num>
  <w:num w:numId="40">
    <w:abstractNumId w:val="2"/>
  </w:num>
  <w:num w:numId="41">
    <w:abstractNumId w:val="29"/>
  </w:num>
  <w:num w:numId="42">
    <w:abstractNumId w:val="62"/>
  </w:num>
  <w:num w:numId="43">
    <w:abstractNumId w:val="5"/>
  </w:num>
  <w:num w:numId="44">
    <w:abstractNumId w:val="64"/>
  </w:num>
  <w:num w:numId="45">
    <w:abstractNumId w:val="35"/>
  </w:num>
  <w:num w:numId="46">
    <w:abstractNumId w:val="74"/>
  </w:num>
  <w:num w:numId="47">
    <w:abstractNumId w:val="11"/>
  </w:num>
  <w:num w:numId="48">
    <w:abstractNumId w:val="50"/>
  </w:num>
  <w:num w:numId="49">
    <w:abstractNumId w:val="23"/>
  </w:num>
  <w:num w:numId="50">
    <w:abstractNumId w:val="32"/>
  </w:num>
  <w:num w:numId="51">
    <w:abstractNumId w:val="37"/>
  </w:num>
  <w:num w:numId="52">
    <w:abstractNumId w:val="57"/>
  </w:num>
  <w:num w:numId="53">
    <w:abstractNumId w:val="68"/>
  </w:num>
  <w:num w:numId="54">
    <w:abstractNumId w:val="17"/>
  </w:num>
  <w:num w:numId="55">
    <w:abstractNumId w:val="65"/>
  </w:num>
  <w:num w:numId="56">
    <w:abstractNumId w:val="45"/>
  </w:num>
  <w:num w:numId="57">
    <w:abstractNumId w:val="67"/>
  </w:num>
  <w:num w:numId="58">
    <w:abstractNumId w:val="54"/>
  </w:num>
  <w:num w:numId="59">
    <w:abstractNumId w:val="48"/>
  </w:num>
  <w:num w:numId="60">
    <w:abstractNumId w:val="13"/>
  </w:num>
  <w:num w:numId="61">
    <w:abstractNumId w:val="58"/>
  </w:num>
  <w:num w:numId="62">
    <w:abstractNumId w:val="20"/>
  </w:num>
  <w:num w:numId="63">
    <w:abstractNumId w:val="43"/>
  </w:num>
  <w:num w:numId="64">
    <w:abstractNumId w:val="28"/>
  </w:num>
  <w:num w:numId="65">
    <w:abstractNumId w:val="27"/>
  </w:num>
  <w:num w:numId="66">
    <w:abstractNumId w:val="52"/>
  </w:num>
  <w:num w:numId="67">
    <w:abstractNumId w:val="56"/>
  </w:num>
  <w:num w:numId="68">
    <w:abstractNumId w:val="71"/>
  </w:num>
  <w:num w:numId="69">
    <w:abstractNumId w:val="36"/>
  </w:num>
  <w:num w:numId="70">
    <w:abstractNumId w:val="4"/>
  </w:num>
  <w:num w:numId="71">
    <w:abstractNumId w:val="47"/>
  </w:num>
  <w:num w:numId="72">
    <w:abstractNumId w:val="49"/>
  </w:num>
  <w:num w:numId="73">
    <w:abstractNumId w:val="14"/>
  </w:num>
  <w:num w:numId="74">
    <w:abstractNumId w:val="60"/>
  </w:num>
  <w:num w:numId="75">
    <w:abstractNumId w:val="31"/>
  </w:num>
  <w:num w:numId="76">
    <w:abstractNumId w:val="75"/>
  </w:num>
  <w:num w:numId="77">
    <w:abstractNumId w:val="70"/>
  </w:num>
  <w:numIdMacAtCleanup w:val="70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rtur Gołębowski">
    <w15:presenceInfo w15:providerId="AD" w15:userId="S-1-5-21-1620400692-2075426715-1421928756-12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51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2CE"/>
    <w:rsid w:val="00024C7C"/>
    <w:rsid w:val="000364FB"/>
    <w:rsid w:val="00045CB8"/>
    <w:rsid w:val="00071D26"/>
    <w:rsid w:val="000902CC"/>
    <w:rsid w:val="0009528A"/>
    <w:rsid w:val="000A688D"/>
    <w:rsid w:val="000B02D5"/>
    <w:rsid w:val="000B2C9E"/>
    <w:rsid w:val="000C2390"/>
    <w:rsid w:val="000E2DB0"/>
    <w:rsid w:val="000F4F44"/>
    <w:rsid w:val="000F7602"/>
    <w:rsid w:val="00110495"/>
    <w:rsid w:val="00110B82"/>
    <w:rsid w:val="00116F94"/>
    <w:rsid w:val="00131649"/>
    <w:rsid w:val="001322FA"/>
    <w:rsid w:val="00132B4A"/>
    <w:rsid w:val="00143ACF"/>
    <w:rsid w:val="00154A15"/>
    <w:rsid w:val="001D0926"/>
    <w:rsid w:val="001E4D76"/>
    <w:rsid w:val="001F336A"/>
    <w:rsid w:val="002228AF"/>
    <w:rsid w:val="0024444B"/>
    <w:rsid w:val="00254CB7"/>
    <w:rsid w:val="00266E0F"/>
    <w:rsid w:val="00277E00"/>
    <w:rsid w:val="00294005"/>
    <w:rsid w:val="002E2B9D"/>
    <w:rsid w:val="002F18FF"/>
    <w:rsid w:val="00331DE8"/>
    <w:rsid w:val="00334C53"/>
    <w:rsid w:val="0038496C"/>
    <w:rsid w:val="0040356C"/>
    <w:rsid w:val="00405DF1"/>
    <w:rsid w:val="004563EF"/>
    <w:rsid w:val="00483DDC"/>
    <w:rsid w:val="004B0A03"/>
    <w:rsid w:val="004C2292"/>
    <w:rsid w:val="004D41A0"/>
    <w:rsid w:val="004F4970"/>
    <w:rsid w:val="00517E07"/>
    <w:rsid w:val="00566B1C"/>
    <w:rsid w:val="00587D98"/>
    <w:rsid w:val="005B60D7"/>
    <w:rsid w:val="005E68C8"/>
    <w:rsid w:val="005E7525"/>
    <w:rsid w:val="005E7FB0"/>
    <w:rsid w:val="0060504B"/>
    <w:rsid w:val="0060722E"/>
    <w:rsid w:val="00610FBE"/>
    <w:rsid w:val="006303F0"/>
    <w:rsid w:val="0063332C"/>
    <w:rsid w:val="006334D1"/>
    <w:rsid w:val="0069515C"/>
    <w:rsid w:val="006B49A2"/>
    <w:rsid w:val="006B6D5E"/>
    <w:rsid w:val="006E0096"/>
    <w:rsid w:val="006F32E4"/>
    <w:rsid w:val="00744D3C"/>
    <w:rsid w:val="00760A1A"/>
    <w:rsid w:val="00785B93"/>
    <w:rsid w:val="00794843"/>
    <w:rsid w:val="007A3C9B"/>
    <w:rsid w:val="007A75FF"/>
    <w:rsid w:val="007B0FE9"/>
    <w:rsid w:val="007C4C49"/>
    <w:rsid w:val="007D042F"/>
    <w:rsid w:val="007F165C"/>
    <w:rsid w:val="007F27B8"/>
    <w:rsid w:val="008016CD"/>
    <w:rsid w:val="008122D4"/>
    <w:rsid w:val="0086617F"/>
    <w:rsid w:val="008A1FE5"/>
    <w:rsid w:val="008D6E80"/>
    <w:rsid w:val="00906A52"/>
    <w:rsid w:val="00910F88"/>
    <w:rsid w:val="00912F51"/>
    <w:rsid w:val="00924188"/>
    <w:rsid w:val="0093223A"/>
    <w:rsid w:val="00940433"/>
    <w:rsid w:val="00956EC3"/>
    <w:rsid w:val="0096225E"/>
    <w:rsid w:val="009A1E29"/>
    <w:rsid w:val="009B49BB"/>
    <w:rsid w:val="009C1AFA"/>
    <w:rsid w:val="009C5FC1"/>
    <w:rsid w:val="009D1D24"/>
    <w:rsid w:val="009F2CB4"/>
    <w:rsid w:val="009F374B"/>
    <w:rsid w:val="00A62729"/>
    <w:rsid w:val="00A72F74"/>
    <w:rsid w:val="00B216FB"/>
    <w:rsid w:val="00B24106"/>
    <w:rsid w:val="00B3557D"/>
    <w:rsid w:val="00B37FFE"/>
    <w:rsid w:val="00B6733E"/>
    <w:rsid w:val="00B859E5"/>
    <w:rsid w:val="00BD4E2C"/>
    <w:rsid w:val="00C30099"/>
    <w:rsid w:val="00C52729"/>
    <w:rsid w:val="00C90C93"/>
    <w:rsid w:val="00CB4217"/>
    <w:rsid w:val="00CC2B56"/>
    <w:rsid w:val="00CD0F87"/>
    <w:rsid w:val="00CE72CE"/>
    <w:rsid w:val="00CF461F"/>
    <w:rsid w:val="00CF6CD0"/>
    <w:rsid w:val="00D302C4"/>
    <w:rsid w:val="00D5769C"/>
    <w:rsid w:val="00D62CFA"/>
    <w:rsid w:val="00D80826"/>
    <w:rsid w:val="00D9198B"/>
    <w:rsid w:val="00E104EA"/>
    <w:rsid w:val="00E11EE6"/>
    <w:rsid w:val="00E168D3"/>
    <w:rsid w:val="00E3211C"/>
    <w:rsid w:val="00F10F55"/>
    <w:rsid w:val="00F20E82"/>
    <w:rsid w:val="00F23EF5"/>
    <w:rsid w:val="00F259FE"/>
    <w:rsid w:val="00F36E20"/>
    <w:rsid w:val="00F4344E"/>
    <w:rsid w:val="00F45E9C"/>
    <w:rsid w:val="00F57670"/>
    <w:rsid w:val="00F73696"/>
    <w:rsid w:val="00F810DF"/>
    <w:rsid w:val="00FC560F"/>
    <w:rsid w:val="00FE3C32"/>
    <w:rsid w:val="00FF2ABC"/>
    <w:rsid w:val="00FF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3A21B"/>
  <w15:chartTrackingRefBased/>
  <w15:docId w15:val="{8FE5D2AC-3B7F-4414-A8BC-5981816DD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72CE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72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E72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72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72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72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72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72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72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72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72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CE72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72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72C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72C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72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72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72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72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72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7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72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72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72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72CE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,Normal bullet 2"/>
    <w:basedOn w:val="Normalny"/>
    <w:link w:val="AkapitzlistZnak"/>
    <w:uiPriority w:val="34"/>
    <w:qFormat/>
    <w:rsid w:val="00CE72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72C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72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72C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72CE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E72CE"/>
    <w:rPr>
      <w:color w:val="0563C1" w:themeColor="hyperlink"/>
      <w:u w:val="single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footnote text,Znak "/>
    <w:basedOn w:val="Normalny"/>
    <w:link w:val="TekstprzypisudolnegoZnak"/>
    <w:uiPriority w:val="99"/>
    <w:unhideWhenUsed/>
    <w:qFormat/>
    <w:rsid w:val="00CE72C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uiPriority w:val="99"/>
    <w:rsid w:val="00CE72CE"/>
    <w:rPr>
      <w:kern w:val="0"/>
      <w:sz w:val="20"/>
      <w:szCs w:val="20"/>
      <w14:ligatures w14:val="none"/>
    </w:rPr>
  </w:style>
  <w:style w:type="paragraph" w:styleId="Tekstkomentarza">
    <w:name w:val="annotation text"/>
    <w:aliases w:val=" Znak"/>
    <w:basedOn w:val="Normalny"/>
    <w:link w:val="TekstkomentarzaZnak"/>
    <w:uiPriority w:val="99"/>
    <w:unhideWhenUsed/>
    <w:rsid w:val="00CE72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 Znak"/>
    <w:basedOn w:val="Domylnaczcionkaakapitu"/>
    <w:link w:val="Tekstkomentarza"/>
    <w:uiPriority w:val="99"/>
    <w:rsid w:val="00CE72CE"/>
    <w:rPr>
      <w:kern w:val="0"/>
      <w:sz w:val="20"/>
      <w:szCs w:val="20"/>
      <w14:ligatures w14:val="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link w:val="FootnoteReference1"/>
    <w:qFormat/>
    <w:rsid w:val="00CE72CE"/>
    <w:rPr>
      <w:rFonts w:ascii="Arial" w:hAnsi="Arial" w:cs="Times New Roman"/>
      <w:sz w:val="16"/>
      <w:vertAlign w:val="superscript"/>
    </w:rPr>
  </w:style>
  <w:style w:type="character" w:styleId="Odwoaniedokomentarza">
    <w:name w:val="annotation reference"/>
    <w:basedOn w:val="Domylnaczcionkaakapitu"/>
    <w:uiPriority w:val="99"/>
    <w:qFormat/>
    <w:rsid w:val="00CE72CE"/>
    <w:rPr>
      <w:rFonts w:cs="Times New Roman"/>
      <w:sz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7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72CE"/>
    <w:rPr>
      <w:rFonts w:ascii="Tahoma" w:hAnsi="Tahoma" w:cs="Tahoma"/>
      <w:kern w:val="0"/>
      <w:sz w:val="16"/>
      <w:szCs w:val="16"/>
      <w14:ligatures w14:val="none"/>
    </w:rPr>
  </w:style>
  <w:style w:type="paragraph" w:styleId="Nagwek">
    <w:name w:val="header"/>
    <w:basedOn w:val="Normalny"/>
    <w:link w:val="NagwekZnak"/>
    <w:unhideWhenUsed/>
    <w:rsid w:val="00CE7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E72CE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E7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72CE"/>
    <w:rPr>
      <w:kern w:val="0"/>
      <w:sz w:val="22"/>
      <w:szCs w:val="22"/>
      <w14:ligatures w14:val="none"/>
    </w:rPr>
  </w:style>
  <w:style w:type="paragraph" w:styleId="Bezodstpw">
    <w:name w:val="No Spacing"/>
    <w:uiPriority w:val="99"/>
    <w:qFormat/>
    <w:rsid w:val="00CE72CE"/>
    <w:pPr>
      <w:spacing w:before="100" w:after="0" w:line="240" w:lineRule="auto"/>
    </w:pPr>
    <w:rPr>
      <w:rFonts w:ascii="Calibri" w:eastAsia="Times New Roman" w:hAnsi="Calibri" w:cs="Calibri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72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72CE"/>
    <w:rPr>
      <w:b/>
      <w:bCs/>
      <w:kern w:val="0"/>
      <w:sz w:val="20"/>
      <w:szCs w:val="20"/>
      <w14:ligatures w14:val="none"/>
    </w:rPr>
  </w:style>
  <w:style w:type="paragraph" w:styleId="Nagwekspisutreci">
    <w:name w:val="TOC Heading"/>
    <w:basedOn w:val="Normalny"/>
    <w:next w:val="Normalny"/>
    <w:link w:val="NagwekspisutreciZnak"/>
    <w:uiPriority w:val="39"/>
    <w:unhideWhenUsed/>
    <w:qFormat/>
    <w:rsid w:val="00610FBE"/>
    <w:pPr>
      <w:widowControl w:val="0"/>
      <w:numPr>
        <w:numId w:val="67"/>
      </w:numPr>
      <w:spacing w:after="0" w:line="360" w:lineRule="auto"/>
      <w:contextualSpacing/>
    </w:pPr>
    <w:rPr>
      <w:rFonts w:ascii="Arial" w:hAnsi="Arial" w:cs="Arial"/>
      <w:b/>
      <w:bCs/>
      <w:color w:val="2E74B5" w:themeColor="accent5" w:themeShade="BF"/>
      <w:sz w:val="28"/>
      <w:szCs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CE72CE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CE72CE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CE72CE"/>
    <w:pPr>
      <w:spacing w:after="100"/>
      <w:ind w:left="440"/>
    </w:pPr>
  </w:style>
  <w:style w:type="paragraph" w:styleId="Tekstpodstawowy2">
    <w:name w:val="Body Text 2"/>
    <w:basedOn w:val="Normalny"/>
    <w:link w:val="Tekstpodstawowy2Znak"/>
    <w:rsid w:val="00CE72CE"/>
    <w:pPr>
      <w:widowControl w:val="0"/>
      <w:adjustRightInd w:val="0"/>
      <w:spacing w:before="200" w:after="120" w:line="480" w:lineRule="auto"/>
      <w:jc w:val="both"/>
      <w:textAlignment w:val="baseline"/>
    </w:pPr>
    <w:rPr>
      <w:rFonts w:ascii="Arial" w:eastAsia="Times New Roman" w:hAnsi="Arial" w:cs="Times New Roman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E72CE"/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Style5">
    <w:name w:val="Style5"/>
    <w:basedOn w:val="Normalny"/>
    <w:uiPriority w:val="99"/>
    <w:rsid w:val="00CE72CE"/>
    <w:pPr>
      <w:widowControl w:val="0"/>
      <w:autoSpaceDE w:val="0"/>
      <w:autoSpaceDN w:val="0"/>
      <w:adjustRightInd w:val="0"/>
      <w:spacing w:after="0" w:line="199" w:lineRule="exact"/>
    </w:pPr>
    <w:rPr>
      <w:rFonts w:ascii="Cambria" w:eastAsiaTheme="minorEastAsia" w:hAnsi="Cambria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CE72CE"/>
    <w:pPr>
      <w:widowControl w:val="0"/>
      <w:autoSpaceDE w:val="0"/>
      <w:autoSpaceDN w:val="0"/>
      <w:adjustRightInd w:val="0"/>
      <w:spacing w:after="0" w:line="250" w:lineRule="exact"/>
    </w:pPr>
    <w:rPr>
      <w:rFonts w:ascii="Cambria" w:eastAsiaTheme="minorEastAsia" w:hAnsi="Cambria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CE72CE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Cambria" w:eastAsiaTheme="minorEastAsia" w:hAnsi="Cambria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CE72CE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CE72CE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Times New Roman"/>
      <w:sz w:val="24"/>
      <w:szCs w:val="24"/>
      <w:lang w:eastAsia="pl-PL"/>
    </w:rPr>
  </w:style>
  <w:style w:type="character" w:customStyle="1" w:styleId="FontStyle13">
    <w:name w:val="Font Style13"/>
    <w:basedOn w:val="Domylnaczcionkaakapitu"/>
    <w:uiPriority w:val="99"/>
    <w:rsid w:val="00CE72CE"/>
    <w:rPr>
      <w:rFonts w:ascii="Franklin Gothic Medium" w:hAnsi="Franklin Gothic Medium" w:cs="Franklin Gothic Medium"/>
      <w:spacing w:val="-10"/>
      <w:sz w:val="20"/>
      <w:szCs w:val="20"/>
    </w:rPr>
  </w:style>
  <w:style w:type="character" w:customStyle="1" w:styleId="FontStyle14">
    <w:name w:val="Font Style14"/>
    <w:basedOn w:val="Domylnaczcionkaakapitu"/>
    <w:uiPriority w:val="99"/>
    <w:rsid w:val="00CE72CE"/>
    <w:rPr>
      <w:rFonts w:ascii="Franklin Gothic Medium" w:hAnsi="Franklin Gothic Medium" w:cs="Franklin Gothic Medium"/>
      <w:b/>
      <w:bCs/>
      <w:i/>
      <w:iCs/>
      <w:sz w:val="18"/>
      <w:szCs w:val="18"/>
    </w:rPr>
  </w:style>
  <w:style w:type="character" w:customStyle="1" w:styleId="FontStyle15">
    <w:name w:val="Font Style15"/>
    <w:basedOn w:val="Domylnaczcionkaakapitu"/>
    <w:uiPriority w:val="99"/>
    <w:rsid w:val="00CE72CE"/>
    <w:rPr>
      <w:rFonts w:ascii="Franklin Gothic Medium" w:hAnsi="Franklin Gothic Medium" w:cs="Franklin Gothic Medium"/>
      <w:sz w:val="14"/>
      <w:szCs w:val="14"/>
    </w:rPr>
  </w:style>
  <w:style w:type="character" w:customStyle="1" w:styleId="FontStyle12">
    <w:name w:val="Font Style12"/>
    <w:basedOn w:val="Domylnaczcionkaakapitu"/>
    <w:uiPriority w:val="99"/>
    <w:rsid w:val="00CE72CE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18">
    <w:name w:val="Font Style18"/>
    <w:basedOn w:val="Domylnaczcionkaakapitu"/>
    <w:uiPriority w:val="99"/>
    <w:rsid w:val="00CE72CE"/>
    <w:rPr>
      <w:rFonts w:ascii="Arial" w:hAnsi="Arial" w:cs="Arial"/>
      <w:b/>
      <w:bCs/>
      <w:spacing w:val="-10"/>
      <w:sz w:val="18"/>
      <w:szCs w:val="18"/>
    </w:rPr>
  </w:style>
  <w:style w:type="character" w:customStyle="1" w:styleId="FontStyle17">
    <w:name w:val="Font Style17"/>
    <w:basedOn w:val="Domylnaczcionkaakapitu"/>
    <w:uiPriority w:val="99"/>
    <w:rsid w:val="00CE72CE"/>
    <w:rPr>
      <w:rFonts w:ascii="Arial" w:hAnsi="Arial" w:cs="Arial"/>
      <w:b/>
      <w:bCs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72C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72CE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72CE"/>
    <w:rPr>
      <w:vertAlign w:val="superscript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CE72CE"/>
  </w:style>
  <w:style w:type="paragraph" w:customStyle="1" w:styleId="Default">
    <w:name w:val="Default"/>
    <w:rsid w:val="00CE72C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CE72CE"/>
    <w:rPr>
      <w:color w:val="954F72" w:themeColor="followedHyperlink"/>
      <w:u w:val="single"/>
    </w:rPr>
  </w:style>
  <w:style w:type="character" w:customStyle="1" w:styleId="highlight">
    <w:name w:val="highlight"/>
    <w:basedOn w:val="Domylnaczcionkaakapitu"/>
    <w:rsid w:val="00CE72CE"/>
  </w:style>
  <w:style w:type="table" w:styleId="Tabela-Siatka">
    <w:name w:val="Table Grid"/>
    <w:basedOn w:val="Standardowy"/>
    <w:uiPriority w:val="39"/>
    <w:rsid w:val="00CE72C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CE72C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CE72C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CE72C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CE72C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CE72C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E72CE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E72CE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E72CE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CE72CE"/>
  </w:style>
  <w:style w:type="paragraph" w:customStyle="1" w:styleId="oj-doc-ti">
    <w:name w:val="oj-doc-ti"/>
    <w:basedOn w:val="Normalny"/>
    <w:rsid w:val="00CE7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E72CE"/>
    <w:rPr>
      <w:b/>
      <w:bCs/>
    </w:rPr>
  </w:style>
  <w:style w:type="character" w:customStyle="1" w:styleId="TekstkomentarzaZnak2">
    <w:name w:val="Tekst komentarza Znak2"/>
    <w:uiPriority w:val="99"/>
    <w:locked/>
    <w:rsid w:val="00CE72CE"/>
    <w:rPr>
      <w:rFonts w:ascii="Calibri" w:hAnsi="Calibri" w:cs="Calibri"/>
      <w:sz w:val="20"/>
      <w:szCs w:val="20"/>
      <w:lang w:eastAsia="ar-SA" w:bidi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E72CE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unhideWhenUsed/>
    <w:rsid w:val="00CE72C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E72CE"/>
    <w:rPr>
      <w:kern w:val="0"/>
      <w:sz w:val="22"/>
      <w:szCs w:val="22"/>
      <w14:ligatures w14:val="none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CE72CE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CE72CE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CE72CE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CE72CE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CE72CE"/>
    <w:rPr>
      <w:color w:val="605E5C"/>
      <w:shd w:val="clear" w:color="auto" w:fill="E1DFDD"/>
    </w:rPr>
  </w:style>
  <w:style w:type="character" w:customStyle="1" w:styleId="articletitle">
    <w:name w:val="articletitle"/>
    <w:basedOn w:val="Domylnaczcionkaakapitu"/>
    <w:rsid w:val="00CE72CE"/>
  </w:style>
  <w:style w:type="paragraph" w:customStyle="1" w:styleId="FootnoteReference1">
    <w:name w:val="Footnote Reference1"/>
    <w:basedOn w:val="Normalny"/>
    <w:link w:val="Odwoanieprzypisudolnego"/>
    <w:rsid w:val="00CE72CE"/>
    <w:pPr>
      <w:spacing w:before="120" w:after="120" w:line="240" w:lineRule="exact"/>
      <w:ind w:firstLine="567"/>
      <w:jc w:val="both"/>
    </w:pPr>
    <w:rPr>
      <w:rFonts w:ascii="Arial" w:hAnsi="Arial" w:cs="Times New Roman"/>
      <w:kern w:val="2"/>
      <w:sz w:val="16"/>
      <w:szCs w:val="24"/>
      <w:vertAlign w:val="superscript"/>
      <w14:ligatures w14:val="standardContextual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CE72CE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CE72CE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CE72CE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9198B"/>
    <w:rPr>
      <w:color w:val="605E5C"/>
      <w:shd w:val="clear" w:color="auto" w:fill="E1DFDD"/>
    </w:rPr>
  </w:style>
  <w:style w:type="paragraph" w:customStyle="1" w:styleId="1Nagwek">
    <w:name w:val="1. Nagłówek"/>
    <w:basedOn w:val="Nagwekspisutreci"/>
    <w:link w:val="1NagwekZnak"/>
    <w:qFormat/>
    <w:rsid w:val="00132B4A"/>
    <w:pPr>
      <w:ind w:left="385" w:hanging="357"/>
      <w:outlineLvl w:val="0"/>
    </w:pPr>
  </w:style>
  <w:style w:type="character" w:customStyle="1" w:styleId="NagwekspisutreciZnak">
    <w:name w:val="Nagłówek spisu treści Znak"/>
    <w:basedOn w:val="Nagwek1Znak"/>
    <w:link w:val="Nagwekspisutreci"/>
    <w:uiPriority w:val="39"/>
    <w:rsid w:val="00610FBE"/>
    <w:rPr>
      <w:rFonts w:ascii="Arial" w:eastAsiaTheme="majorEastAsia" w:hAnsi="Arial" w:cs="Arial"/>
      <w:b/>
      <w:bCs/>
      <w:color w:val="2E74B5" w:themeColor="accent5" w:themeShade="BF"/>
      <w:kern w:val="0"/>
      <w:sz w:val="28"/>
      <w:szCs w:val="28"/>
      <w:lang w:eastAsia="pl-PL"/>
      <w14:ligatures w14:val="none"/>
    </w:rPr>
  </w:style>
  <w:style w:type="character" w:customStyle="1" w:styleId="1NagwekZnak">
    <w:name w:val="1. Nagłówek Znak"/>
    <w:basedOn w:val="NagwekspisutreciZnak"/>
    <w:link w:val="1Nagwek"/>
    <w:rsid w:val="00132B4A"/>
    <w:rPr>
      <w:rFonts w:ascii="Arial" w:eastAsiaTheme="majorEastAsia" w:hAnsi="Arial" w:cs="Arial"/>
      <w:b/>
      <w:bCs/>
      <w:color w:val="2E74B5" w:themeColor="accent5" w:themeShade="BF"/>
      <w:kern w:val="0"/>
      <w:sz w:val="28"/>
      <w:szCs w:val="2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funduszeUE.wup.lodz.pl" TargetMode="External"/><Relationship Id="rId18" Type="http://schemas.openxmlformats.org/officeDocument/2006/relationships/hyperlink" Target="https://bazakonkurencyjnosci.funduszeeuropejskie.gov.pl/" TargetMode="External"/><Relationship Id="rId26" Type="http://schemas.openxmlformats.org/officeDocument/2006/relationships/hyperlink" Target="http://www.funduszeeuropejskie.gov.pl" TargetMode="External"/><Relationship Id="rId21" Type="http://schemas.openxmlformats.org/officeDocument/2006/relationships/hyperlink" Target="mailto:generator.sowa@wup.lodz.pl" TargetMode="External"/><Relationship Id="rId34" Type="http://schemas.openxmlformats.org/officeDocument/2006/relationships/hyperlink" Target="http://funduszeue.lodzkie.p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funduszeUE.wup.lodz.pl" TargetMode="External"/><Relationship Id="rId17" Type="http://schemas.openxmlformats.org/officeDocument/2006/relationships/hyperlink" Target="http://sowa2021.efs.gov.pl" TargetMode="External"/><Relationship Id="rId25" Type="http://schemas.openxmlformats.org/officeDocument/2006/relationships/hyperlink" Target="http://funduszeUE.wup.lodz.pl" TargetMode="External"/><Relationship Id="rId33" Type="http://schemas.openxmlformats.org/officeDocument/2006/relationships/hyperlink" Target="https://wuplodz.praca.gov.pl/web/funduszeue/protesty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rpwdl2.ezdrowie.gov.pl/wyszukiwarka" TargetMode="External"/><Relationship Id="rId20" Type="http://schemas.openxmlformats.org/officeDocument/2006/relationships/hyperlink" Target="http://www.funduszeUE.wup.lodz.pl" TargetMode="External"/><Relationship Id="rId29" Type="http://schemas.openxmlformats.org/officeDocument/2006/relationships/hyperlink" Target="http://funduszeue.lodzkie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unduszeue.lodzkie.pl" TargetMode="External"/><Relationship Id="rId24" Type="http://schemas.openxmlformats.org/officeDocument/2006/relationships/hyperlink" Target="http://funduszeue.lodzkie.pl" TargetMode="External"/><Relationship Id="rId32" Type="http://schemas.openxmlformats.org/officeDocument/2006/relationships/hyperlink" Target="http://www.rpo.lodzkie.pl" TargetMode="External"/><Relationship Id="rId37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hyperlink" Target="https://sowa2021.efs.gov.pl/" TargetMode="External"/><Relationship Id="rId23" Type="http://schemas.openxmlformats.org/officeDocument/2006/relationships/hyperlink" Target="http://funduszeUE.wup.lodz.pl" TargetMode="External"/><Relationship Id="rId28" Type="http://schemas.openxmlformats.org/officeDocument/2006/relationships/hyperlink" Target="http://www.rpo.lodzkie.pl" TargetMode="External"/><Relationship Id="rId36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yperlink" Target="http://sowa2021.efs.gov.pl" TargetMode="External"/><Relationship Id="rId31" Type="http://schemas.openxmlformats.org/officeDocument/2006/relationships/hyperlink" Target="http://funduszeue.lodzkie.pl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generator.sowa@wup.lodz.pl" TargetMode="External"/><Relationship Id="rId22" Type="http://schemas.openxmlformats.org/officeDocument/2006/relationships/hyperlink" Target="http://funduszeue.lodzkie.pl" TargetMode="External"/><Relationship Id="rId27" Type="http://schemas.openxmlformats.org/officeDocument/2006/relationships/hyperlink" Target="file:///D:\m.uptas\AppData\Local\Temp\pid-2300\funduszeue.lodzkie.pl\" TargetMode="External"/><Relationship Id="rId30" Type="http://schemas.openxmlformats.org/officeDocument/2006/relationships/hyperlink" Target="http://www.rpo.lodzkie.pl" TargetMode="External"/><Relationship Id="rId35" Type="http://schemas.openxmlformats.org/officeDocument/2006/relationships/hyperlink" Target="http://www.funduszeUE.wup.lodz.pl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75E00-6DCA-4AA7-927B-D1BEE03FD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48</Pages>
  <Words>11940</Words>
  <Characters>71645</Characters>
  <Application>Microsoft Office Word</Application>
  <DocSecurity>0</DocSecurity>
  <Lines>597</Lines>
  <Paragraphs>166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- zmiana - wersja rejestruj zmiany</vt:lpstr>
    </vt:vector>
  </TitlesOfParts>
  <Company/>
  <LinksUpToDate>false</LinksUpToDate>
  <CharactersWithSpaces>83419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- zmiana - wersja rejestruj zmiany</dc:title>
  <dc:subject/>
  <dc:creator/>
  <cp:keywords/>
  <dc:description/>
  <cp:lastModifiedBy>Małgorzata Garstka-Kozłowska</cp:lastModifiedBy>
  <cp:revision>3</cp:revision>
  <dcterms:created xsi:type="dcterms:W3CDTF">2026-06-17T13:06:00Z</dcterms:created>
  <dcterms:modified xsi:type="dcterms:W3CDTF">2026-06-18T12:26:00Z</dcterms:modified>
</cp:coreProperties>
</file>