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0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4757BC8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39E328E6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80CF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767A94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Usługi społeczne i zdrowotne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307EDF4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FELD.07.09-IP.01-002/25</w:t>
                            </w:r>
                          </w:p>
                          <w:p w14:paraId="0CA65B6D" w14:textId="77777777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9F1F4BC" w14:textId="6A0BCB8E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projektu 3: Rozwój zdeinstytucjonalizowanych usług zdrowotnych</w:t>
                            </w:r>
                          </w:p>
                          <w:p w14:paraId="76F64447" w14:textId="77777777" w:rsidR="00CE72CE" w:rsidRPr="00E54801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0A65AFE" w14:textId="77777777" w:rsidR="00CE72CE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68FD9E3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64AB529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1B8C1D96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6957B5D8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9C19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" fillcolor="#a6d4ff" stroked="f" strokeweight="1pt">
                <v:textbox>
                  <w:txbxContent>
                    <w:p w14:paraId="391080CF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767A94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Usługi społeczne i zdrowotne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307EDF47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FELD.07.09-IP.01-002/25</w:t>
                      </w:r>
                    </w:p>
                    <w:p w14:paraId="0CA65B6D" w14:textId="77777777" w:rsidR="00110495" w:rsidRPr="00116F94" w:rsidRDefault="0011049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9F1F4BC" w14:textId="6A0BCB8E" w:rsidR="00110495" w:rsidRPr="00116F94" w:rsidRDefault="0011049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projektu 3: Rozwój zdeinstytucjonalizowanych usług zdrowotnych</w:t>
                      </w:r>
                    </w:p>
                    <w:p w14:paraId="76F64447" w14:textId="77777777" w:rsidR="00CE72CE" w:rsidRPr="00E54801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60A65AFE" w14:textId="77777777" w:rsidR="00CE72CE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68FD9E3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64AB529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1B8C1D96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6957B5D8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1" w:name="_Toc213307366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517E07">
          <w:pPr>
            <w:pStyle w:val="Nagwek1"/>
            <w:keepNext w:val="0"/>
            <w:keepLines w:val="0"/>
            <w:widowControl w:val="0"/>
            <w:numPr>
              <w:ilvl w:val="0"/>
              <w:numId w:val="62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1"/>
        </w:p>
        <w:p w14:paraId="66890445" w14:textId="25524ADF" w:rsidR="009F374B" w:rsidRPr="009F374B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330736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5C9B2" w14:textId="189DE10F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78A75" w14:textId="699A08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76759" w14:textId="1BBA62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487B0" w14:textId="7CCFECB5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65A48" w14:textId="021A54E9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252D9" w14:textId="4E653DB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12EBE" w14:textId="656A926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AF5AE" w14:textId="0A6C9E38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FF910" w14:textId="5624E7D6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2C762" w14:textId="642AB223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7DC15" w14:textId="1D73226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2F788" w14:textId="78E8650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EF772" w14:textId="4F73252D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9E7C" w14:textId="5775B3E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80598" w14:textId="00C86717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B4626" w14:textId="3FD7EDF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F06E7" w14:textId="354B827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8C9B9" w14:textId="0572840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F9726" w14:textId="51F3C1DF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65795" w14:textId="25AEBCF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AD39C" w14:textId="470CEFFE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4D167" w14:textId="30F55E1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22C12" w14:textId="77A744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1653D" w14:textId="480760C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59F91" w14:textId="7BC850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3F50" w14:textId="60A7A34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BE66" w14:textId="2913910C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631EE" w14:textId="11191CD5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517E07">
      <w:pPr>
        <w:pStyle w:val="Nagwek1"/>
        <w:numPr>
          <w:ilvl w:val="0"/>
          <w:numId w:val="61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2" w:name="_Toc213307367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2"/>
    </w:p>
    <w:p w14:paraId="12F47F2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3307368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Wykaz pojęć</w:t>
      </w:r>
      <w:bookmarkEnd w:id="3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</w:t>
      </w: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F23EF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Pr="00F23EF5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</w:t>
      </w:r>
      <w:r w:rsidRPr="00110495">
        <w:rPr>
          <w:rFonts w:ascii="Arial" w:hAnsi="Arial" w:cs="Arial"/>
          <w:spacing w:val="-2"/>
          <w:sz w:val="24"/>
          <w:szCs w:val="24"/>
        </w:rPr>
        <w:lastRenderedPageBreak/>
        <w:t>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5D96BCCA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3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3307369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Postanowienia ogólne</w:t>
      </w:r>
      <w:bookmarkEnd w:id="4"/>
    </w:p>
    <w:p w14:paraId="7AD573F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3307370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5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67509742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3307371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Kontakt i informacje dotyczące naboru</w:t>
      </w:r>
      <w:bookmarkEnd w:id="6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612D91B0" w:rsidR="00CE72CE" w:rsidRPr="00B859E5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B859E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r w:rsidR="00D62CFA" w:rsidRPr="00D62CFA">
        <w:rPr>
          <w:rFonts w:ascii="Arial" w:hAnsi="Arial" w:cs="Arial"/>
          <w:sz w:val="24"/>
          <w:szCs w:val="24"/>
          <w:lang w:val="en-GB"/>
        </w:rPr>
        <w:t>nabory2@wup.lodz.pl</w:t>
      </w:r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Odpowiedzi na pytania znajdują się w zakładce „Pytania i odpowiedzi” przy naborze na stronie internetowej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4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5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7" w:name="_Hlk116992566"/>
      <w:bookmarkStart w:id="8" w:name="_Toc213307372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7"/>
      <w:bookmarkEnd w:id="8"/>
    </w:p>
    <w:p w14:paraId="14E732B8" w14:textId="4BF987F8" w:rsidR="00CE72CE" w:rsidRPr="00BC5481" w:rsidRDefault="00CE72CE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07.0</w:t>
      </w:r>
      <w:r w:rsidR="00D9198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9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 </w:t>
      </w:r>
      <w:r w:rsidR="00D9198B">
        <w:rPr>
          <w:rFonts w:ascii="Arial" w:hAnsi="Arial" w:cs="Arial"/>
          <w:bCs/>
          <w:spacing w:val="-2"/>
          <w:sz w:val="24"/>
          <w:szCs w:val="24"/>
        </w:rPr>
        <w:t>Usługi społeczne i zdrowotne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77777777" w:rsid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9E78295" w14:textId="3044B427" w:rsidR="00CE72CE" w:rsidRP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9" w:name="_Hlk210201563"/>
      <w:r w:rsidRPr="000F4F44">
        <w:rPr>
          <w:rFonts w:ascii="Arial" w:hAnsi="Arial" w:cs="Arial"/>
          <w:b/>
          <w:bCs/>
          <w:sz w:val="24"/>
          <w:szCs w:val="24"/>
        </w:rPr>
        <w:t xml:space="preserve">rozwój </w:t>
      </w:r>
      <w:proofErr w:type="spellStart"/>
      <w:r w:rsidRPr="000F4F44">
        <w:rPr>
          <w:rFonts w:ascii="Arial" w:hAnsi="Arial" w:cs="Arial"/>
          <w:b/>
          <w:bCs/>
          <w:sz w:val="24"/>
          <w:szCs w:val="24"/>
        </w:rPr>
        <w:t>zdeinstytucjonalizowanych</w:t>
      </w:r>
      <w:proofErr w:type="spellEnd"/>
      <w:r w:rsidRPr="000F4F44">
        <w:rPr>
          <w:rFonts w:ascii="Arial" w:hAnsi="Arial" w:cs="Arial"/>
          <w:b/>
          <w:bCs/>
          <w:sz w:val="24"/>
          <w:szCs w:val="24"/>
        </w:rPr>
        <w:t xml:space="preserve"> usług zdrowotnych </w:t>
      </w:r>
      <w:bookmarkEnd w:id="9"/>
      <w:r w:rsidRPr="000F4F44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Pr="000F4F44">
        <w:rPr>
          <w:rFonts w:ascii="Arial" w:hAnsi="Arial" w:cs="Arial"/>
          <w:sz w:val="24"/>
          <w:szCs w:val="24"/>
        </w:rPr>
        <w:t>SzOP</w:t>
      </w:r>
      <w:proofErr w:type="spellEnd"/>
      <w:r w:rsidRPr="000F4F44">
        <w:rPr>
          <w:rFonts w:ascii="Arial" w:hAnsi="Arial" w:cs="Arial"/>
          <w:sz w:val="24"/>
          <w:szCs w:val="24"/>
        </w:rPr>
        <w:t>.</w:t>
      </w:r>
    </w:p>
    <w:p w14:paraId="5FD3F077" w14:textId="77777777" w:rsidR="000F4F44" w:rsidRPr="004012A2" w:rsidRDefault="000F4F44" w:rsidP="002E2B9D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60BCDE8B" w14:textId="77777777" w:rsidR="000F4F44" w:rsidRPr="00880D43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contextualSpacing w:val="0"/>
        <w:rPr>
          <w:rFonts w:ascii="Arial" w:hAnsi="Arial" w:cs="Arial"/>
          <w:bCs/>
          <w:sz w:val="24"/>
          <w:szCs w:val="24"/>
        </w:rPr>
      </w:pPr>
      <w:bookmarkStart w:id="10" w:name="_Hlk210201665"/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48B2681E" w14:textId="77777777" w:rsidR="000F4F44" w:rsidRPr="004012A2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lastRenderedPageBreak/>
        <w:t>Usługi w ramach opieki paliatywnej, hospicyjnej świadczone w miejscu zamieszkania.</w:t>
      </w:r>
      <w:bookmarkEnd w:id="10"/>
    </w:p>
    <w:p w14:paraId="7F5116C5" w14:textId="6A745FC7" w:rsidR="000F4F44" w:rsidRPr="004012A2" w:rsidRDefault="000F4F44" w:rsidP="00517E07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64E37588" w14:textId="77777777" w:rsidR="000F4F44" w:rsidRPr="00DB30FD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  <w:lang w:val="en-GB"/>
        </w:rPr>
      </w:pPr>
      <w:r w:rsidRPr="00DB30FD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0520C6E4" w14:textId="77777777" w:rsidR="000F4F44" w:rsidRPr="0084418F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84418F">
        <w:rPr>
          <w:rFonts w:ascii="Arial" w:hAnsi="Arial" w:cs="Arial"/>
          <w:sz w:val="24"/>
          <w:szCs w:val="24"/>
        </w:rPr>
        <w:t>Teleopieka</w:t>
      </w:r>
      <w:proofErr w:type="spellEnd"/>
      <w:r w:rsidRPr="0084418F">
        <w:rPr>
          <w:rFonts w:ascii="Arial" w:hAnsi="Arial" w:cs="Arial"/>
          <w:sz w:val="24"/>
          <w:szCs w:val="24"/>
        </w:rPr>
        <w:t xml:space="preserve"> i systemy przywoławcze.</w:t>
      </w:r>
    </w:p>
    <w:p w14:paraId="4F1D5D2A" w14:textId="77777777" w:rsidR="000F4F44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6C44BE3E" w14:textId="2F6CF8E9" w:rsidR="000F4F44" w:rsidRPr="00D5769C" w:rsidRDefault="007A3C9B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D5769C">
        <w:rPr>
          <w:rFonts w:ascii="Arial" w:hAnsi="Arial" w:cs="Arial"/>
          <w:sz w:val="24"/>
          <w:szCs w:val="24"/>
        </w:rPr>
        <w:t xml:space="preserve">Wsparcie psychologiczne, szkolenia dla opiekunów </w:t>
      </w:r>
      <w:r w:rsidR="0063332C">
        <w:rPr>
          <w:rFonts w:ascii="Arial" w:hAnsi="Arial" w:cs="Arial"/>
          <w:sz w:val="24"/>
          <w:szCs w:val="24"/>
        </w:rPr>
        <w:t xml:space="preserve">faktycznych </w:t>
      </w:r>
      <w:r w:rsidRPr="00D5769C">
        <w:rPr>
          <w:rFonts w:ascii="Arial" w:hAnsi="Arial" w:cs="Arial"/>
          <w:sz w:val="24"/>
          <w:szCs w:val="24"/>
        </w:rPr>
        <w:t>(w szczególności członków rodzin), w zakresie opieki medycznej nad osobami potrzebującymi wsparcia w codziennym funkcjonowaniu</w:t>
      </w:r>
      <w:r w:rsidR="000F4F44" w:rsidRPr="00D5769C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1" w:name="_Hlk116992579"/>
      <w:bookmarkStart w:id="12" w:name="_Toc213307373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1"/>
      <w:bookmarkEnd w:id="12"/>
    </w:p>
    <w:p w14:paraId="3689BAF9" w14:textId="77777777" w:rsidR="004B0A03" w:rsidRDefault="00C52729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94005">
        <w:rPr>
          <w:rFonts w:ascii="Arial" w:hAnsi="Arial" w:cs="Arial"/>
          <w:sz w:val="24"/>
          <w:szCs w:val="24"/>
        </w:rPr>
        <w:t xml:space="preserve">Zgodnie ze specyficznym kryterium merytorycznym nr 2 „Wnioskodawca”, podmiotami uprawnionymi do ubiegania się o dofinansowanie projektów w naborze są </w:t>
      </w:r>
      <w:bookmarkStart w:id="13" w:name="_Hlk210201495"/>
      <w:bookmarkStart w:id="14" w:name="_Hlk210201461"/>
      <w:r w:rsidRPr="002940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wykonujące działalność leczniczą, uprawnione do tego na mocy prawa powszechnie obowiązującego</w:t>
      </w:r>
      <w:bookmarkEnd w:id="13"/>
      <w:r w:rsidRPr="00294005">
        <w:rPr>
          <w:rFonts w:ascii="Arial" w:hAnsi="Arial" w:cs="Arial"/>
          <w:b/>
          <w:bCs/>
          <w:sz w:val="24"/>
          <w:szCs w:val="24"/>
        </w:rPr>
        <w:t>.</w:t>
      </w:r>
      <w:bookmarkStart w:id="15" w:name="_Hlk210201516"/>
    </w:p>
    <w:p w14:paraId="75F9C232" w14:textId="77777777" w:rsidR="004B0A03" w:rsidRPr="004B0A03" w:rsidRDefault="00F36E20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Podmioty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 xml:space="preserve">wykonujące 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działalność leczniczą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>musza posiadać wpis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do rejestru podmiotów wykonujących działalność leczniczą, o którym mowa w art. 100 ustawy </w:t>
      </w:r>
      <w:r w:rsidR="00CD0F87" w:rsidRPr="004B0A03">
        <w:rPr>
          <w:rFonts w:ascii="Arial" w:hAnsi="Arial" w:cs="Arial"/>
          <w:sz w:val="24"/>
          <w:szCs w:val="24"/>
        </w:rPr>
        <w:t>z dnia 15 kwietnia 2011 r. o działalności leczniczej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A1A2689" w14:textId="368A62B6" w:rsidR="00FF2ABC" w:rsidRPr="004B0A03" w:rsidRDefault="00CD0F87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Rejestr dostępny jest na stronie internetowej</w:t>
      </w:r>
      <w:r w:rsidRPr="004B0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6" w:history="1">
        <w:r w:rsidRPr="004B0A03">
          <w:rPr>
            <w:rStyle w:val="Hipercze"/>
            <w:rFonts w:ascii="Arial" w:hAnsi="Arial" w:cs="Arial"/>
            <w:b/>
            <w:bCs/>
            <w:sz w:val="24"/>
            <w:szCs w:val="24"/>
          </w:rPr>
          <w:t>https://rpwdl2.ezdrowie.gov.pl/wyszukiwarka</w:t>
        </w:r>
      </w:hyperlink>
      <w:bookmarkEnd w:id="14"/>
      <w:bookmarkEnd w:id="15"/>
    </w:p>
    <w:p w14:paraId="4ADDD9FC" w14:textId="07631920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6" w:name="_Toc213307374"/>
      <w:bookmarkStart w:id="17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6"/>
    </w:p>
    <w:bookmarkEnd w:id="17"/>
    <w:p w14:paraId="4468199C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77777777" w:rsidR="00C52729" w:rsidRPr="008A1FE5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bookmarkStart w:id="18" w:name="_Hlk210201734"/>
      <w:r w:rsidRPr="008A1FE5">
        <w:rPr>
          <w:rFonts w:ascii="Arial" w:hAnsi="Arial" w:cs="Arial"/>
          <w:b/>
          <w:bCs/>
          <w:sz w:val="28"/>
          <w:szCs w:val="28"/>
        </w:rPr>
        <w:t>osoby potrzebujące wsparcia w codziennym funkcjonowaniu (w tym z powodu wieku, stanu zdrowia, niepełnosprawności)</w:t>
      </w:r>
      <w:bookmarkEnd w:id="18"/>
      <w:r w:rsidRPr="008A1FE5">
        <w:rPr>
          <w:rFonts w:ascii="Arial" w:hAnsi="Arial" w:cs="Arial"/>
          <w:b/>
          <w:bCs/>
          <w:sz w:val="28"/>
          <w:szCs w:val="28"/>
        </w:rPr>
        <w:t>,</w:t>
      </w:r>
    </w:p>
    <w:p w14:paraId="0C810403" w14:textId="77777777" w:rsidR="00C52729" w:rsidRPr="004B0A03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9" w:name="_Hlk210201755"/>
      <w:r w:rsidRPr="004B0A03">
        <w:rPr>
          <w:rFonts w:ascii="Arial" w:hAnsi="Arial" w:cs="Arial"/>
          <w:sz w:val="24"/>
          <w:szCs w:val="24"/>
        </w:rPr>
        <w:t>tj. opiekunowie faktyczni (nieformalni)</w:t>
      </w:r>
      <w:bookmarkEnd w:id="19"/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docelowych z obszaru województwa łódzkiego, które uczą się/ pracują lub zamieszkują na obszarze województwa łódzkiego w rozumieniu przepisów Kodeksu Cywilnego.</w:t>
      </w:r>
    </w:p>
    <w:p w14:paraId="4C838EE0" w14:textId="3EB0CC5A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5482A8E0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67AC61D1" w14:textId="67488D94" w:rsidR="004C2292" w:rsidRDefault="004C2292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dokumentacja medyczna</w:t>
      </w:r>
      <w:r w:rsidR="00071D26">
        <w:rPr>
          <w:rFonts w:ascii="Arial" w:hAnsi="Arial" w:cs="Arial"/>
          <w:sz w:val="24"/>
          <w:szCs w:val="24"/>
        </w:rPr>
        <w:t>,</w:t>
      </w:r>
    </w:p>
    <w:p w14:paraId="33957863" w14:textId="77CB81B8" w:rsidR="00C52729" w:rsidRDefault="002228AF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skalą </w:t>
      </w:r>
      <w:proofErr w:type="spellStart"/>
      <w:r>
        <w:rPr>
          <w:rFonts w:ascii="Arial" w:hAnsi="Arial" w:cs="Arial"/>
          <w:sz w:val="24"/>
          <w:szCs w:val="24"/>
        </w:rPr>
        <w:t>Barthel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52729">
        <w:rPr>
          <w:rFonts w:ascii="Arial" w:hAnsi="Arial" w:cs="Arial"/>
          <w:sz w:val="24"/>
          <w:szCs w:val="24"/>
        </w:rPr>
        <w:t xml:space="preserve"> </w:t>
      </w:r>
    </w:p>
    <w:p w14:paraId="080211AB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4A7D9AE5" w14:textId="15765FA0" w:rsidR="00CE72CE" w:rsidRDefault="004C2292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bycie opiekunem nieformalnym osoby potrzebującej wsparcia w codziennym funkcjonowaniu</w:t>
      </w:r>
      <w:r w:rsidR="00C52729">
        <w:rPr>
          <w:rFonts w:ascii="Arial" w:hAnsi="Arial" w:cs="Arial"/>
          <w:sz w:val="24"/>
          <w:szCs w:val="24"/>
        </w:rPr>
        <w:t>.</w:t>
      </w:r>
    </w:p>
    <w:p w14:paraId="0064592C" w14:textId="27DEDB1B" w:rsidR="004C2292" w:rsidRPr="004C2292" w:rsidRDefault="004C2292" w:rsidP="004C2292">
      <w:pPr>
        <w:pStyle w:val="Akapitzlist"/>
        <w:numPr>
          <w:ilvl w:val="0"/>
          <w:numId w:val="7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zamieszkujących na obszarze województwa łódzkiego</w:t>
      </w:r>
    </w:p>
    <w:p w14:paraId="6A9D9FEC" w14:textId="1728117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lastRenderedPageBreak/>
        <w:t>karta mieszkańca danej gminy/miasta z terenu województwa łódzkiego,</w:t>
      </w:r>
    </w:p>
    <w:p w14:paraId="06EFAF18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 na terenie województwa łódzkiego,</w:t>
      </w:r>
    </w:p>
    <w:p w14:paraId="62301E39" w14:textId="793F443B" w:rsidR="008A1FE5" w:rsidRPr="00334C53" w:rsidRDefault="0040356C" w:rsidP="0040356C">
      <w:pPr>
        <w:pStyle w:val="Akapitzlist"/>
        <w:numPr>
          <w:ilvl w:val="2"/>
          <w:numId w:val="73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</w:t>
      </w:r>
      <w:r w:rsidR="004C2292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FAC1C5B" w14:textId="55296E03" w:rsidR="00CE72CE" w:rsidRPr="0060722E" w:rsidRDefault="00CE72CE" w:rsidP="00F810DF">
      <w:pPr>
        <w:pStyle w:val="1Nagwek"/>
      </w:pPr>
      <w:bookmarkStart w:id="20" w:name="_Toc213307375"/>
      <w:r w:rsidRPr="0060722E">
        <w:t>Zasady horyzontalne</w:t>
      </w:r>
      <w:bookmarkEnd w:id="20"/>
    </w:p>
    <w:p w14:paraId="18C8AEBF" w14:textId="282E02B5" w:rsidR="00CE72CE" w:rsidRPr="00334C53" w:rsidRDefault="00334C53" w:rsidP="002E2B9D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21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21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Pr="00BC548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517E07">
      <w:pPr>
        <w:pStyle w:val="1Nagwek"/>
        <w:numPr>
          <w:ilvl w:val="0"/>
          <w:numId w:val="66"/>
        </w:numPr>
      </w:pPr>
      <w:bookmarkStart w:id="22" w:name="_Toc213307376"/>
      <w:bookmarkStart w:id="23" w:name="_Hlk116992620"/>
      <w:r w:rsidRPr="00910F88">
        <w:lastRenderedPageBreak/>
        <w:t>Termin i miejsce składania wniosków o dofinansowanie</w:t>
      </w:r>
      <w:bookmarkEnd w:id="22"/>
    </w:p>
    <w:bookmarkEnd w:id="23"/>
    <w:p w14:paraId="5E6D8DC3" w14:textId="4137CF10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listopada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08784FC5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334C53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12 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stycznia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202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6FECFB08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8122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del w:id="24" w:author="Marcin Kozieł" w:date="2026-07-02T08:39:00Z" w16du:dateUtc="2026-07-02T06:39:00Z">
        <w:r w:rsidR="008122D4" w:rsidRPr="008122D4" w:rsidDel="00301BC6">
          <w:rPr>
            <w:rFonts w:ascii="Arial" w:hAnsi="Arial" w:cs="Arial"/>
            <w:b/>
            <w:bCs/>
            <w:spacing w:val="-2"/>
            <w:sz w:val="28"/>
            <w:szCs w:val="28"/>
          </w:rPr>
          <w:delText>czerwiec</w:delText>
        </w:r>
        <w:r w:rsidR="00334C53" w:rsidRPr="008122D4" w:rsidDel="00301BC6">
          <w:rPr>
            <w:rFonts w:ascii="Arial" w:hAnsi="Arial" w:cs="Arial"/>
            <w:b/>
            <w:bCs/>
            <w:spacing w:val="-2"/>
            <w:sz w:val="28"/>
            <w:szCs w:val="28"/>
          </w:rPr>
          <w:delText xml:space="preserve"> </w:delText>
        </w:r>
      </w:del>
      <w:ins w:id="25" w:author="Marcin Kozieł" w:date="2026-07-02T08:39:00Z" w16du:dateUtc="2026-07-02T06:39:00Z">
        <w:r w:rsidR="00301BC6">
          <w:rPr>
            <w:rFonts w:ascii="Arial" w:hAnsi="Arial" w:cs="Arial"/>
            <w:b/>
            <w:bCs/>
            <w:spacing w:val="-2"/>
            <w:sz w:val="28"/>
            <w:szCs w:val="28"/>
          </w:rPr>
          <w:t>lipiec / sierpień</w:t>
        </w:r>
        <w:r w:rsidR="00301BC6" w:rsidRPr="008122D4">
          <w:rPr>
            <w:rFonts w:ascii="Arial" w:hAnsi="Arial" w:cs="Arial"/>
            <w:b/>
            <w:bCs/>
            <w:spacing w:val="-2"/>
            <w:sz w:val="28"/>
            <w:szCs w:val="28"/>
          </w:rPr>
          <w:t xml:space="preserve"> </w:t>
        </w:r>
      </w:ins>
      <w:r w:rsidRPr="008122D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6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517E07">
      <w:pPr>
        <w:pStyle w:val="1Nagwek"/>
        <w:numPr>
          <w:ilvl w:val="0"/>
          <w:numId w:val="66"/>
        </w:numPr>
      </w:pPr>
      <w:bookmarkStart w:id="26" w:name="_Toc213307377"/>
      <w:bookmarkStart w:id="27" w:name="_Hlk116992634"/>
      <w:r w:rsidRPr="00F810DF">
        <w:lastRenderedPageBreak/>
        <w:t>Kwota przeznaczona na dofinansowanie projektu</w:t>
      </w:r>
      <w:bookmarkEnd w:id="26"/>
    </w:p>
    <w:bookmarkEnd w:id="27"/>
    <w:p w14:paraId="082F0858" w14:textId="05EE752A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r w:rsidR="00FC560F">
        <w:rPr>
          <w:rFonts w:ascii="Arial" w:hAnsi="Arial" w:cs="Arial"/>
          <w:b/>
          <w:spacing w:val="-2"/>
          <w:sz w:val="28"/>
          <w:szCs w:val="28"/>
        </w:rPr>
        <w:t>38</w:t>
      </w:r>
      <w:r w:rsidR="00FC560F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000 000,00 PLN w tym wkład UE: </w:t>
      </w:r>
      <w:r w:rsidR="00FC560F">
        <w:rPr>
          <w:rFonts w:ascii="Arial" w:hAnsi="Arial" w:cs="Arial"/>
          <w:b/>
          <w:spacing w:val="-2"/>
          <w:sz w:val="28"/>
          <w:szCs w:val="28"/>
        </w:rPr>
        <w:t>34 000 000</w:t>
      </w:r>
      <w:r w:rsidRPr="00260356">
        <w:rPr>
          <w:rFonts w:ascii="Arial" w:hAnsi="Arial" w:cs="Arial"/>
          <w:b/>
          <w:spacing w:val="-2"/>
          <w:sz w:val="28"/>
          <w:szCs w:val="28"/>
        </w:rPr>
        <w:t>,00 PLN</w:t>
      </w:r>
      <w:r w:rsidRPr="00260356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>w tym maksymalny poziom dofinansowania UE w projekcie wynosi 85%, dofinansowanie budżetu państwa w projekcie wynosi 10%.</w:t>
      </w:r>
    </w:p>
    <w:p w14:paraId="6A1DB9CC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334C53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Wybór do dofinansowania projektów, wynikający ze zwiększenia kwoty alokacji następuje z zachowaniem zasady równego traktowania wnioskodawców, tj. zgodnie z kolejnością zamieszczenia projektów na liście i uwzględnieniem </w:t>
      </w:r>
      <w:r w:rsidRPr="00110495">
        <w:rPr>
          <w:rFonts w:ascii="Arial" w:hAnsi="Arial" w:cs="Arial"/>
          <w:sz w:val="24"/>
          <w:szCs w:val="24"/>
        </w:rPr>
        <w:lastRenderedPageBreak/>
        <w:t>wszystkich projektów, które uzyskały taką samą liczbę punktów z zastosowaniem kryteriów rozstrzygających.</w:t>
      </w:r>
    </w:p>
    <w:p w14:paraId="09E1D9A9" w14:textId="6482A97F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28" w:name="_Toc213307378"/>
      <w:bookmarkStart w:id="29" w:name="_Hlk116992645"/>
      <w:r w:rsidRPr="0060722E">
        <w:t>Kwalifikowalność wydatków</w:t>
      </w:r>
      <w:bookmarkEnd w:id="28"/>
    </w:p>
    <w:bookmarkEnd w:id="29"/>
    <w:p w14:paraId="3867D50D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2EFFBE7E" w14:textId="7AB142FF" w:rsidR="00CE72CE" w:rsidRPr="000B2C9E" w:rsidRDefault="00CE72CE" w:rsidP="00517E07">
      <w:pPr>
        <w:pStyle w:val="1Nagwek"/>
        <w:numPr>
          <w:ilvl w:val="0"/>
          <w:numId w:val="66"/>
        </w:numPr>
      </w:pPr>
      <w:bookmarkStart w:id="30" w:name="_Toc213307379"/>
      <w:bookmarkStart w:id="31" w:name="_Hlk116992663"/>
      <w:r w:rsidRPr="000B2C9E">
        <w:t>Wskaźniki</w:t>
      </w:r>
      <w:bookmarkEnd w:id="30"/>
    </w:p>
    <w:bookmarkEnd w:id="31"/>
    <w:p w14:paraId="243BA358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CE72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64B45E50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Obok obowiązkowych wskaźników z Załącznika nr 2 do Regulaminu ze względu na specyfikę projektu wnioskodawca może określić wskaźniki własne produktu/rezultatu - tzw. wskaźniki projektowe. ION zaleca stosowanie takich wskaźników w przypadku, gdy w projekcie powstają istotne produkty działań</w:t>
      </w:r>
      <w:r w:rsidRPr="00BC5481">
        <w:rPr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ych i związane są z nimi znaczące wydatki w budżecie. Produkty to również usługi świadczone na rzecz uczestników podczas realizacji projektu. </w:t>
      </w:r>
    </w:p>
    <w:p w14:paraId="51907650" w14:textId="5981F46E" w:rsidR="00912F51" w:rsidRPr="00912F51" w:rsidRDefault="00CE72CE" w:rsidP="00912F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32" w:name="_Hlk116993055"/>
      <w:bookmarkStart w:id="33" w:name="_Toc213307380"/>
      <w:r w:rsidRPr="0060722E">
        <w:t>Zasady finansowania projektu</w:t>
      </w:r>
      <w:bookmarkEnd w:id="32"/>
      <w:bookmarkEnd w:id="33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podstawie ustawy o działalności pożytku publicznego i o wolontariacie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wycena nieodpłatnej dobrowolnej pracy może uwzględniać wszystkie koszty, które zostałyby poniesione w przypadku jej odpłatnego wykonywania przez podmiot działający na zasadach rynkowych. Wycena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63DD75F0" w14:textId="77777777" w:rsidR="00CE72CE" w:rsidRPr="00BC5481" w:rsidRDefault="00CE72CE" w:rsidP="002E2B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4" w:name="_Hlk116993074"/>
      <w:bookmarkStart w:id="35" w:name="_Toc213307381"/>
      <w:r w:rsidRPr="00BC5481">
        <w:t>Podstawowe warunki i procedury konstruowania budżetu projektu</w:t>
      </w:r>
      <w:bookmarkEnd w:id="34"/>
      <w:bookmarkEnd w:id="35"/>
    </w:p>
    <w:p w14:paraId="729DD3D6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5C148F99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CE72CE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</w:t>
      </w:r>
      <w:proofErr w:type="spellStart"/>
      <w:r w:rsidR="00277E00" w:rsidRPr="00110495">
        <w:rPr>
          <w:rFonts w:ascii="Arial" w:hAnsi="Arial" w:cs="Arial"/>
          <w:sz w:val="24"/>
          <w:szCs w:val="24"/>
        </w:rPr>
        <w:t>financingiem</w:t>
      </w:r>
      <w:proofErr w:type="spellEnd"/>
      <w:r w:rsidR="00277E00" w:rsidRPr="00110495">
        <w:rPr>
          <w:rFonts w:ascii="Arial" w:hAnsi="Arial" w:cs="Arial"/>
          <w:sz w:val="24"/>
          <w:szCs w:val="24"/>
        </w:rPr>
        <w:t>.</w:t>
      </w:r>
    </w:p>
    <w:p w14:paraId="4E938895" w14:textId="68C3026E" w:rsidR="00CE72CE" w:rsidRPr="004B0A03" w:rsidRDefault="00CE72CE" w:rsidP="004B0A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Zasady kwalifikowalności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w projektach EFS+ dotyczy wyłącznie:</w:t>
      </w:r>
    </w:p>
    <w:p w14:paraId="38DFA561" w14:textId="77777777" w:rsidR="00CE72CE" w:rsidRPr="000B2C9E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1D9AF0F" w14:textId="0EE8E494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 różnymi opcjami, ocena powinna opierać się na 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któregokolwiek z powyższych wymogów zakup mebli, sprzętu i 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5532A19C" w14:textId="77777777" w:rsidR="00CE72CE" w:rsidRDefault="00CE72CE" w:rsidP="002E2B9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517E07">
      <w:pPr>
        <w:pStyle w:val="1Nagwek"/>
        <w:numPr>
          <w:ilvl w:val="0"/>
          <w:numId w:val="66"/>
        </w:numPr>
      </w:pPr>
      <w:bookmarkStart w:id="36" w:name="_Toc213307382"/>
      <w:r w:rsidRPr="00154A15">
        <w:t xml:space="preserve">Pomoc publiczna i pomoc de </w:t>
      </w:r>
      <w:proofErr w:type="spellStart"/>
      <w:r w:rsidRPr="00154A15">
        <w:t>minimis</w:t>
      </w:r>
      <w:bookmarkEnd w:id="36"/>
      <w:proofErr w:type="spellEnd"/>
    </w:p>
    <w:p w14:paraId="5CD7A645" w14:textId="77777777" w:rsidR="00CE72CE" w:rsidRPr="00BC5481" w:rsidRDefault="00CE72CE" w:rsidP="002E2B9D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7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58129229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 sprawie stosowania art. 107 i 108 Traktatu o funkcjonowaniu Unii Europejskiej do pomocy de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7E1AB7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Ministra Funduszy i Polityki Regionalnej z dnia 20 grudnia 2022 r. w 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2021–2027;</w:t>
      </w:r>
    </w:p>
    <w:p w14:paraId="0FD3C6EF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8" w:name="_Toc213307383"/>
      <w:r w:rsidRPr="00BC5481">
        <w:t>Projekty partnerskie</w:t>
      </w:r>
      <w:bookmarkEnd w:id="37"/>
      <w:bookmarkEnd w:id="38"/>
    </w:p>
    <w:p w14:paraId="30F577F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390E5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9" w:name="_Toc213307384"/>
      <w:r w:rsidRPr="00BC5481">
        <w:lastRenderedPageBreak/>
        <w:t>Procedura składania wniosku o dofinansowanie</w:t>
      </w:r>
      <w:bookmarkEnd w:id="39"/>
    </w:p>
    <w:p w14:paraId="5962C592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CE72CE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0" w:name="_Toc213307385"/>
      <w:bookmarkStart w:id="41" w:name="_Toc431974593"/>
      <w:r w:rsidRPr="00BC5481">
        <w:t>Sposób wyboru projektu i opis procedury oceny projektu</w:t>
      </w:r>
      <w:bookmarkEnd w:id="40"/>
    </w:p>
    <w:bookmarkEnd w:id="41"/>
    <w:p w14:paraId="1979F8B5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CE72C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2" w:name="_Toc213307386"/>
      <w:r w:rsidRPr="00BC5481">
        <w:t>Etap 1 - ocena merytoryczna projektu</w:t>
      </w:r>
      <w:bookmarkEnd w:id="42"/>
    </w:p>
    <w:p w14:paraId="63F026E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517E07">
      <w:pPr>
        <w:numPr>
          <w:ilvl w:val="0"/>
          <w:numId w:val="49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517E07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517E07">
      <w:pPr>
        <w:numPr>
          <w:ilvl w:val="0"/>
          <w:numId w:val="50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517E07">
      <w:pPr>
        <w:numPr>
          <w:ilvl w:val="0"/>
          <w:numId w:val="50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przynajmniej minimum punktowe, określone dla każdego z kryteriów merytorycznych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285FE2F1" w:rsidR="00CE72CE" w:rsidRPr="001322FA" w:rsidRDefault="00CE72CE" w:rsidP="002E2B9D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6B6D5E"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12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6B6D5E"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82</w:t>
      </w:r>
      <w:r w:rsidRPr="001322F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912F5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y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7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kopię KOM w postaci załącznika,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3" w:name="_Toc213307387"/>
      <w:r w:rsidRPr="00BC5481">
        <w:t>Etap 2 - negocjacje</w:t>
      </w:r>
      <w:bookmarkEnd w:id="43"/>
      <w:r w:rsidRPr="00BC5481">
        <w:t xml:space="preserve"> </w:t>
      </w:r>
    </w:p>
    <w:p w14:paraId="37A0A4CE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2E2B9D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4" w:name="_Toc213307388"/>
      <w:r w:rsidRPr="00BC5481">
        <w:t>Wyniki oceny</w:t>
      </w:r>
      <w:bookmarkEnd w:id="44"/>
    </w:p>
    <w:p w14:paraId="6E5F4C0E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29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2E2B9D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2E2B9D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lastRenderedPageBreak/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1E059102" w:rsidR="00CE72CE" w:rsidRPr="009F2CB4" w:rsidRDefault="000B2C9E" w:rsidP="00517E07">
      <w:pPr>
        <w:pStyle w:val="1Nagwek"/>
        <w:numPr>
          <w:ilvl w:val="0"/>
          <w:numId w:val="66"/>
        </w:numPr>
        <w:rPr>
          <w:sz w:val="24"/>
          <w:szCs w:val="24"/>
        </w:rPr>
      </w:pPr>
      <w:bookmarkStart w:id="45" w:name="_Hlk192597551"/>
      <w:bookmarkStart w:id="46" w:name="_Hlk116983287"/>
      <w:r>
        <w:t xml:space="preserve">  </w:t>
      </w:r>
      <w:bookmarkStart w:id="47" w:name="_Toc213307389"/>
      <w:r w:rsidR="00CE72CE" w:rsidRPr="00BC5481">
        <w:t>Środki odwoławcze w przypadku negatywnej oceny</w:t>
      </w:r>
      <w:bookmarkEnd w:id="47"/>
    </w:p>
    <w:p w14:paraId="4500818B" w14:textId="77777777" w:rsidR="00CE72CE" w:rsidRPr="006F32E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Do procedury odwoławczej nie stosuje się przepisów ustawy z dnia 14 czerwca 1960 r. - Kodeks postępowania administracyjnego, z wyjątkiem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art. 24 oraz przepisów dotyczących doręczeń i sposobu obliczania terminów, które stosuje się odpowiednio.</w:t>
      </w:r>
    </w:p>
    <w:p w14:paraId="119267D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3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2E2B9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E2B9D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2E2B9D">
      <w:pPr>
        <w:numPr>
          <w:ilvl w:val="1"/>
          <w:numId w:val="4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2E2B9D">
      <w:pPr>
        <w:numPr>
          <w:ilvl w:val="1"/>
          <w:numId w:val="4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doręczenia protestu na adres do doręczeń elektronicznych lub na skrzynkę </w:t>
      </w:r>
      <w:proofErr w:type="spellStart"/>
      <w:r w:rsidRPr="009F2CB4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Pr="009F2CB4">
        <w:rPr>
          <w:rFonts w:ascii="Arial" w:hAnsi="Arial" w:cs="Arial"/>
          <w:spacing w:val="-2"/>
          <w:sz w:val="24"/>
          <w:szCs w:val="24"/>
        </w:rPr>
        <w:t xml:space="preserve"> IP,</w:t>
      </w:r>
    </w:p>
    <w:p w14:paraId="58039033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</w:t>
      </w:r>
      <w:proofErr w:type="spellStart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29AFEE90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wnioskodawcę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5"/>
    </w:p>
    <w:p w14:paraId="326354AF" w14:textId="65B528A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8" w:name="_Toc213307390"/>
      <w:r w:rsidRPr="00BC5481">
        <w:t>Podpisanie umowy o dofinansowanie projektu</w:t>
      </w:r>
      <w:bookmarkEnd w:id="48"/>
    </w:p>
    <w:bookmarkEnd w:id="46"/>
    <w:p w14:paraId="27B4928B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2E2B9D">
      <w:pPr>
        <w:pStyle w:val="Akapitzlist"/>
        <w:numPr>
          <w:ilvl w:val="0"/>
          <w:numId w:val="3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517E07">
      <w:pPr>
        <w:pStyle w:val="Tekstpodstawowy"/>
        <w:numPr>
          <w:ilvl w:val="1"/>
          <w:numId w:val="59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49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49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517E07">
      <w:pPr>
        <w:pStyle w:val="Akapitzlist"/>
        <w:numPr>
          <w:ilvl w:val="0"/>
          <w:numId w:val="6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Pr="00FA3BB4" w:rsidRDefault="00CE72CE" w:rsidP="00CE72CE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30D2FD3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70117507" w:rsidR="00CE72CE" w:rsidRPr="00B6733E" w:rsidRDefault="00CE72CE" w:rsidP="00B6733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CE72C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04F5FB26" w:rsidR="0009528A" w:rsidRPr="00587D98" w:rsidRDefault="0009528A" w:rsidP="0009528A">
      <w:pPr>
        <w:numPr>
          <w:ilvl w:val="0"/>
          <w:numId w:val="1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 xml:space="preserve">a, Partnera </w:t>
      </w:r>
      <w:r w:rsidRPr="00587D98">
        <w:rPr>
          <w:rFonts w:ascii="Arial" w:hAnsi="Arial" w:cs="Arial"/>
          <w:bCs/>
          <w:sz w:val="24"/>
          <w:szCs w:val="24"/>
        </w:rPr>
        <w:t>(</w:t>
      </w:r>
      <w:r w:rsidR="001322FA" w:rsidRPr="00587D98">
        <w:rPr>
          <w:rFonts w:ascii="Arial" w:hAnsi="Arial" w:cs="Arial"/>
          <w:sz w:val="24"/>
          <w:szCs w:val="24"/>
        </w:rPr>
        <w:t xml:space="preserve">nie </w:t>
      </w:r>
      <w:r w:rsidR="001D0926" w:rsidRPr="00587D98">
        <w:rPr>
          <w:rFonts w:ascii="Arial" w:hAnsi="Arial" w:cs="Arial"/>
          <w:sz w:val="24"/>
          <w:szCs w:val="24"/>
        </w:rPr>
        <w:t>dotyczy administracji publicznej</w:t>
      </w:r>
      <w:r w:rsidRPr="00587D98">
        <w:rPr>
          <w:rFonts w:ascii="Arial" w:hAnsi="Arial" w:cs="Arial"/>
          <w:bCs/>
          <w:sz w:val="24"/>
          <w:szCs w:val="24"/>
        </w:rPr>
        <w:t xml:space="preserve">). </w:t>
      </w:r>
    </w:p>
    <w:p w14:paraId="0E48C0D0" w14:textId="53CA163D" w:rsidR="008122D4" w:rsidRPr="0009528A" w:rsidRDefault="0009528A" w:rsidP="0009528A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Partnera)</w:t>
      </w:r>
      <w:r w:rsidRPr="0009528A">
        <w:rPr>
          <w:rFonts w:ascii="Arial" w:hAnsi="Arial" w:cs="Arial"/>
          <w:bCs/>
          <w:sz w:val="24"/>
          <w:szCs w:val="24"/>
        </w:rPr>
        <w:t>.</w:t>
      </w:r>
    </w:p>
    <w:p w14:paraId="378CAB58" w14:textId="3F173061" w:rsidR="00CE72CE" w:rsidRPr="00FA3BB4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2A96243D" w14:textId="77777777" w:rsidR="00CE72CE" w:rsidRPr="00AD431B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). </w:t>
      </w:r>
    </w:p>
    <w:p w14:paraId="5CF906C2" w14:textId="77777777" w:rsidR="00CE72CE" w:rsidRPr="006F32E4" w:rsidRDefault="00CE72CE" w:rsidP="00CE72CE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Informacja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</w:t>
      </w:r>
      <w:r w:rsidRPr="006F32E4">
        <w:rPr>
          <w:rFonts w:ascii="Arial" w:hAnsi="Arial" w:cs="Arial"/>
          <w:spacing w:val="-2"/>
          <w:sz w:val="24"/>
          <w:szCs w:val="24"/>
        </w:rPr>
        <w:lastRenderedPageBreak/>
        <w:t>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W przypadkach określonych w ustawie z dnia 27 sierpnia 2009 r. o finansach 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2E2B9D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przypadku zawarcia przez beneficjenta z IP kilku umów o dofinansowanie, finansowanych z jednego funduszu realizowanych równocześnie, jeżeli łączna wartość zaliczek wynikająca z tych umów przekracza 10 mln zł – </w:t>
      </w:r>
      <w:r w:rsidRPr="0060504B">
        <w:rPr>
          <w:rFonts w:ascii="Arial" w:hAnsi="Arial" w:cs="Arial"/>
          <w:spacing w:val="-2"/>
          <w:sz w:val="24"/>
          <w:szCs w:val="24"/>
        </w:rPr>
        <w:lastRenderedPageBreak/>
        <w:t xml:space="preserve">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912F51">
      <w:pPr>
        <w:pStyle w:val="Akapitzlist"/>
        <w:numPr>
          <w:ilvl w:val="0"/>
          <w:numId w:val="37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0" w:name="_Toc213307391"/>
      <w:bookmarkStart w:id="51" w:name="_Hlk117063065"/>
      <w:r w:rsidRPr="00BC5481">
        <w:t>Postanowienia końcowe</w:t>
      </w:r>
      <w:bookmarkEnd w:id="50"/>
    </w:p>
    <w:bookmarkEnd w:id="51"/>
    <w:p w14:paraId="476D973A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2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52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3" w:name="_Toc213307392"/>
      <w:r w:rsidRPr="00BC5481">
        <w:lastRenderedPageBreak/>
        <w:t>Podstawy prawne i dokumenty</w:t>
      </w:r>
      <w:bookmarkEnd w:id="53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D882118" w14:textId="77246BDC" w:rsidR="00CE72CE" w:rsidRPr="00BC5481" w:rsidRDefault="00CE72CE" w:rsidP="002E2B9D">
      <w:pPr>
        <w:pStyle w:val="oj-doc-ti"/>
        <w:numPr>
          <w:ilvl w:val="1"/>
          <w:numId w:val="4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r w:rsidR="0060504B">
        <w:rPr>
          <w:rFonts w:ascii="Arial" w:hAnsi="Arial" w:cs="Arial"/>
          <w:spacing w:val="-2"/>
        </w:rPr>
        <w:br/>
      </w:r>
      <w:r w:rsidRPr="00BC5481">
        <w:rPr>
          <w:rFonts w:ascii="Arial" w:hAnsi="Arial" w:cs="Arial"/>
          <w:spacing w:val="-2"/>
        </w:rPr>
        <w:t xml:space="preserve">2022 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w ramach programów finansowanych z Europejskiego Funduszu Społecznego Plus (EFS+) na lata 2021–2027;</w:t>
      </w:r>
    </w:p>
    <w:p w14:paraId="5A6A513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2BC0FDD9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31F74682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781928C9" w14:textId="0A7E7FBE" w:rsidR="00940433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Wojewódzki plan transformacji</w:t>
      </w:r>
      <w:r w:rsidRPr="0096225E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96225E">
        <w:rPr>
          <w:rFonts w:ascii="Arial" w:hAnsi="Arial" w:cs="Arial"/>
          <w:sz w:val="24"/>
          <w:szCs w:val="24"/>
        </w:rPr>
        <w:t>województwa łódzkiego na lata 2022-2026 (aktualizacja),</w:t>
      </w:r>
    </w:p>
    <w:p w14:paraId="3354019B" w14:textId="77777777" w:rsidR="00CE72CE" w:rsidRP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lastRenderedPageBreak/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4" w:name="_Hlk155944776"/>
      <w:r w:rsidRPr="00BC5481">
        <w:rPr>
          <w:rStyle w:val="Pogrubienie"/>
          <w:rFonts w:ascii="Arial" w:hAnsi="Arial" w:cs="Arial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4"/>
    <w:p w14:paraId="5EB5C01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2146355B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5" w:name="_Hlk117063102"/>
      <w:bookmarkStart w:id="56" w:name="_Toc213307393"/>
      <w:r w:rsidRPr="00BC5481">
        <w:lastRenderedPageBreak/>
        <w:t>Spis załączników</w:t>
      </w:r>
      <w:bookmarkEnd w:id="55"/>
      <w:bookmarkEnd w:id="56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FF1D" w14:textId="77777777" w:rsidR="00622D04" w:rsidRDefault="00622D04">
      <w:pPr>
        <w:spacing w:after="0" w:line="240" w:lineRule="auto"/>
      </w:pPr>
      <w:r>
        <w:separator/>
      </w:r>
    </w:p>
  </w:endnote>
  <w:endnote w:type="continuationSeparator" w:id="0">
    <w:p w14:paraId="0B552EE6" w14:textId="77777777" w:rsidR="00622D04" w:rsidRDefault="0062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77777777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BC0C" w14:textId="77777777" w:rsidR="00622D04" w:rsidRDefault="00622D04">
      <w:pPr>
        <w:spacing w:after="0" w:line="240" w:lineRule="auto"/>
      </w:pPr>
      <w:r>
        <w:separator/>
      </w:r>
    </w:p>
  </w:footnote>
  <w:footnote w:type="continuationSeparator" w:id="0">
    <w:p w14:paraId="509992E5" w14:textId="77777777" w:rsidR="00622D04" w:rsidRDefault="0062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AF734E"/>
    <w:multiLevelType w:val="hybridMultilevel"/>
    <w:tmpl w:val="9F82F04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703A3"/>
    <w:multiLevelType w:val="hybridMultilevel"/>
    <w:tmpl w:val="BDE44CDC"/>
    <w:lvl w:ilvl="0" w:tplc="C388CF62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491C3B"/>
    <w:multiLevelType w:val="hybridMultilevel"/>
    <w:tmpl w:val="C9E872D8"/>
    <w:lvl w:ilvl="0" w:tplc="20B2CF40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6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65233F7"/>
    <w:multiLevelType w:val="hybridMultilevel"/>
    <w:tmpl w:val="77DA83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4438AB"/>
    <w:multiLevelType w:val="hybridMultilevel"/>
    <w:tmpl w:val="88C0B9A4"/>
    <w:lvl w:ilvl="0" w:tplc="56AA33B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7F400D7E"/>
    <w:multiLevelType w:val="hybridMultilevel"/>
    <w:tmpl w:val="80223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8105">
    <w:abstractNumId w:val="26"/>
  </w:num>
  <w:num w:numId="2" w16cid:durableId="641740286">
    <w:abstractNumId w:val="21"/>
  </w:num>
  <w:num w:numId="3" w16cid:durableId="1623465086">
    <w:abstractNumId w:val="16"/>
  </w:num>
  <w:num w:numId="4" w16cid:durableId="469641485">
    <w:abstractNumId w:val="41"/>
  </w:num>
  <w:num w:numId="5" w16cid:durableId="1550653887">
    <w:abstractNumId w:val="33"/>
  </w:num>
  <w:num w:numId="6" w16cid:durableId="784688492">
    <w:abstractNumId w:val="25"/>
  </w:num>
  <w:num w:numId="7" w16cid:durableId="790125798">
    <w:abstractNumId w:val="18"/>
  </w:num>
  <w:num w:numId="8" w16cid:durableId="1248464396">
    <w:abstractNumId w:val="69"/>
  </w:num>
  <w:num w:numId="9" w16cid:durableId="1434861909">
    <w:abstractNumId w:val="40"/>
  </w:num>
  <w:num w:numId="10" w16cid:durableId="874585546">
    <w:abstractNumId w:val="6"/>
  </w:num>
  <w:num w:numId="11" w16cid:durableId="1464273753">
    <w:abstractNumId w:val="9"/>
  </w:num>
  <w:num w:numId="12" w16cid:durableId="2064602167">
    <w:abstractNumId w:val="39"/>
  </w:num>
  <w:num w:numId="13" w16cid:durableId="1894849492">
    <w:abstractNumId w:val="10"/>
  </w:num>
  <w:num w:numId="14" w16cid:durableId="1687361225">
    <w:abstractNumId w:val="19"/>
  </w:num>
  <w:num w:numId="15" w16cid:durableId="1916358484">
    <w:abstractNumId w:val="0"/>
  </w:num>
  <w:num w:numId="16" w16cid:durableId="1699427514">
    <w:abstractNumId w:val="42"/>
  </w:num>
  <w:num w:numId="17" w16cid:durableId="2014450883">
    <w:abstractNumId w:val="72"/>
  </w:num>
  <w:num w:numId="18" w16cid:durableId="1185561366">
    <w:abstractNumId w:val="3"/>
  </w:num>
  <w:num w:numId="19" w16cid:durableId="211698819">
    <w:abstractNumId w:val="24"/>
  </w:num>
  <w:num w:numId="20" w16cid:durableId="15816750">
    <w:abstractNumId w:val="34"/>
  </w:num>
  <w:num w:numId="21" w16cid:durableId="831482553">
    <w:abstractNumId w:val="12"/>
  </w:num>
  <w:num w:numId="22" w16cid:durableId="855384358">
    <w:abstractNumId w:val="55"/>
  </w:num>
  <w:num w:numId="23" w16cid:durableId="1348873219">
    <w:abstractNumId w:val="7"/>
  </w:num>
  <w:num w:numId="24" w16cid:durableId="1350326948">
    <w:abstractNumId w:val="61"/>
  </w:num>
  <w:num w:numId="25" w16cid:durableId="1505127683">
    <w:abstractNumId w:val="73"/>
  </w:num>
  <w:num w:numId="26" w16cid:durableId="795294895">
    <w:abstractNumId w:val="59"/>
  </w:num>
  <w:num w:numId="27" w16cid:durableId="75902991">
    <w:abstractNumId w:val="66"/>
  </w:num>
  <w:num w:numId="28" w16cid:durableId="45374770">
    <w:abstractNumId w:val="46"/>
  </w:num>
  <w:num w:numId="29" w16cid:durableId="1321810333">
    <w:abstractNumId w:val="44"/>
  </w:num>
  <w:num w:numId="30" w16cid:durableId="2114133487">
    <w:abstractNumId w:val="53"/>
  </w:num>
  <w:num w:numId="31" w16cid:durableId="996418667">
    <w:abstractNumId w:val="30"/>
  </w:num>
  <w:num w:numId="32" w16cid:durableId="2084599629">
    <w:abstractNumId w:val="15"/>
  </w:num>
  <w:num w:numId="33" w16cid:durableId="1421637479">
    <w:abstractNumId w:val="51"/>
  </w:num>
  <w:num w:numId="34" w16cid:durableId="795441265">
    <w:abstractNumId w:val="76"/>
  </w:num>
  <w:num w:numId="35" w16cid:durableId="8484010">
    <w:abstractNumId w:val="22"/>
  </w:num>
  <w:num w:numId="36" w16cid:durableId="162161907">
    <w:abstractNumId w:val="63"/>
  </w:num>
  <w:num w:numId="37" w16cid:durableId="402918835">
    <w:abstractNumId w:val="38"/>
  </w:num>
  <w:num w:numId="38" w16cid:durableId="1703509625">
    <w:abstractNumId w:val="1"/>
  </w:num>
  <w:num w:numId="39" w16cid:durableId="10451753">
    <w:abstractNumId w:val="8"/>
  </w:num>
  <w:num w:numId="40" w16cid:durableId="803280283">
    <w:abstractNumId w:val="2"/>
  </w:num>
  <w:num w:numId="41" w16cid:durableId="1417553362">
    <w:abstractNumId w:val="29"/>
  </w:num>
  <w:num w:numId="42" w16cid:durableId="1085222586">
    <w:abstractNumId w:val="62"/>
  </w:num>
  <w:num w:numId="43" w16cid:durableId="2093044971">
    <w:abstractNumId w:val="5"/>
  </w:num>
  <w:num w:numId="44" w16cid:durableId="1427113830">
    <w:abstractNumId w:val="64"/>
  </w:num>
  <w:num w:numId="45" w16cid:durableId="142429826">
    <w:abstractNumId w:val="35"/>
  </w:num>
  <w:num w:numId="46" w16cid:durableId="277032068">
    <w:abstractNumId w:val="74"/>
  </w:num>
  <w:num w:numId="47" w16cid:durableId="906039923">
    <w:abstractNumId w:val="11"/>
  </w:num>
  <w:num w:numId="48" w16cid:durableId="176425445">
    <w:abstractNumId w:val="50"/>
  </w:num>
  <w:num w:numId="49" w16cid:durableId="1669554602">
    <w:abstractNumId w:val="23"/>
  </w:num>
  <w:num w:numId="50" w16cid:durableId="1321033227">
    <w:abstractNumId w:val="32"/>
  </w:num>
  <w:num w:numId="51" w16cid:durableId="1370379938">
    <w:abstractNumId w:val="37"/>
  </w:num>
  <w:num w:numId="52" w16cid:durableId="1332679096">
    <w:abstractNumId w:val="57"/>
  </w:num>
  <w:num w:numId="53" w16cid:durableId="1058169520">
    <w:abstractNumId w:val="68"/>
  </w:num>
  <w:num w:numId="54" w16cid:durableId="337463004">
    <w:abstractNumId w:val="17"/>
  </w:num>
  <w:num w:numId="55" w16cid:durableId="1519081575">
    <w:abstractNumId w:val="65"/>
  </w:num>
  <w:num w:numId="56" w16cid:durableId="2029284439">
    <w:abstractNumId w:val="45"/>
  </w:num>
  <w:num w:numId="57" w16cid:durableId="1511791953">
    <w:abstractNumId w:val="67"/>
  </w:num>
  <w:num w:numId="58" w16cid:durableId="1349941176">
    <w:abstractNumId w:val="54"/>
  </w:num>
  <w:num w:numId="59" w16cid:durableId="1370061027">
    <w:abstractNumId w:val="48"/>
  </w:num>
  <w:num w:numId="60" w16cid:durableId="730419833">
    <w:abstractNumId w:val="13"/>
  </w:num>
  <w:num w:numId="61" w16cid:durableId="1923296823">
    <w:abstractNumId w:val="58"/>
  </w:num>
  <w:num w:numId="62" w16cid:durableId="430778637">
    <w:abstractNumId w:val="20"/>
  </w:num>
  <w:num w:numId="63" w16cid:durableId="645671339">
    <w:abstractNumId w:val="43"/>
  </w:num>
  <w:num w:numId="64" w16cid:durableId="293219888">
    <w:abstractNumId w:val="28"/>
  </w:num>
  <w:num w:numId="65" w16cid:durableId="1045299667">
    <w:abstractNumId w:val="27"/>
  </w:num>
  <w:num w:numId="66" w16cid:durableId="826434628">
    <w:abstractNumId w:val="52"/>
  </w:num>
  <w:num w:numId="67" w16cid:durableId="1368876709">
    <w:abstractNumId w:val="56"/>
  </w:num>
  <w:num w:numId="68" w16cid:durableId="2018194697">
    <w:abstractNumId w:val="71"/>
  </w:num>
  <w:num w:numId="69" w16cid:durableId="1431273398">
    <w:abstractNumId w:val="36"/>
  </w:num>
  <w:num w:numId="70" w16cid:durableId="1276251626">
    <w:abstractNumId w:val="4"/>
  </w:num>
  <w:num w:numId="71" w16cid:durableId="1500777904">
    <w:abstractNumId w:val="47"/>
  </w:num>
  <w:num w:numId="72" w16cid:durableId="676150972">
    <w:abstractNumId w:val="49"/>
  </w:num>
  <w:num w:numId="73" w16cid:durableId="1001083903">
    <w:abstractNumId w:val="14"/>
  </w:num>
  <w:num w:numId="74" w16cid:durableId="2085059971">
    <w:abstractNumId w:val="60"/>
  </w:num>
  <w:num w:numId="75" w16cid:durableId="231241195">
    <w:abstractNumId w:val="31"/>
  </w:num>
  <w:num w:numId="76" w16cid:durableId="1167553016">
    <w:abstractNumId w:val="75"/>
  </w:num>
  <w:num w:numId="77" w16cid:durableId="541678220">
    <w:abstractNumId w:val="7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in Kozieł">
    <w15:presenceInfo w15:providerId="AD" w15:userId="S-1-5-21-1620400692-2075426715-1421928756-1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CE"/>
    <w:rsid w:val="00024C7C"/>
    <w:rsid w:val="000364FB"/>
    <w:rsid w:val="00071D26"/>
    <w:rsid w:val="000902CC"/>
    <w:rsid w:val="0009528A"/>
    <w:rsid w:val="000A688D"/>
    <w:rsid w:val="000B02D5"/>
    <w:rsid w:val="000B2C9E"/>
    <w:rsid w:val="000C2390"/>
    <w:rsid w:val="000E2DB0"/>
    <w:rsid w:val="000F4F44"/>
    <w:rsid w:val="000F7602"/>
    <w:rsid w:val="00110495"/>
    <w:rsid w:val="00110B82"/>
    <w:rsid w:val="00116F94"/>
    <w:rsid w:val="00131649"/>
    <w:rsid w:val="001322FA"/>
    <w:rsid w:val="00132B4A"/>
    <w:rsid w:val="00143ACF"/>
    <w:rsid w:val="00154A15"/>
    <w:rsid w:val="001D0926"/>
    <w:rsid w:val="001E4D76"/>
    <w:rsid w:val="001F336A"/>
    <w:rsid w:val="002228AF"/>
    <w:rsid w:val="0024444B"/>
    <w:rsid w:val="00254CB7"/>
    <w:rsid w:val="00266E0F"/>
    <w:rsid w:val="00277E00"/>
    <w:rsid w:val="00294005"/>
    <w:rsid w:val="002E2B9D"/>
    <w:rsid w:val="002F18FF"/>
    <w:rsid w:val="00301BC6"/>
    <w:rsid w:val="00331DE8"/>
    <w:rsid w:val="00334C53"/>
    <w:rsid w:val="0038496C"/>
    <w:rsid w:val="0040356C"/>
    <w:rsid w:val="00405DF1"/>
    <w:rsid w:val="004563EF"/>
    <w:rsid w:val="00483DDC"/>
    <w:rsid w:val="004A4AE0"/>
    <w:rsid w:val="004B0A03"/>
    <w:rsid w:val="004C2292"/>
    <w:rsid w:val="004D41A0"/>
    <w:rsid w:val="004F4970"/>
    <w:rsid w:val="00517E07"/>
    <w:rsid w:val="00566B1C"/>
    <w:rsid w:val="00587D98"/>
    <w:rsid w:val="005B60D7"/>
    <w:rsid w:val="005E68C8"/>
    <w:rsid w:val="005E7525"/>
    <w:rsid w:val="005E7FB0"/>
    <w:rsid w:val="0060504B"/>
    <w:rsid w:val="0060722E"/>
    <w:rsid w:val="00610FBE"/>
    <w:rsid w:val="00622D04"/>
    <w:rsid w:val="006303F0"/>
    <w:rsid w:val="0063332C"/>
    <w:rsid w:val="006334D1"/>
    <w:rsid w:val="0069515C"/>
    <w:rsid w:val="006B49A2"/>
    <w:rsid w:val="006B6D5E"/>
    <w:rsid w:val="006E0096"/>
    <w:rsid w:val="006F32E4"/>
    <w:rsid w:val="00744D3C"/>
    <w:rsid w:val="00760A1A"/>
    <w:rsid w:val="00785B93"/>
    <w:rsid w:val="00794843"/>
    <w:rsid w:val="007A3C9B"/>
    <w:rsid w:val="007A75FF"/>
    <w:rsid w:val="007B0FE9"/>
    <w:rsid w:val="007C4C49"/>
    <w:rsid w:val="007D042F"/>
    <w:rsid w:val="007F165C"/>
    <w:rsid w:val="007F27B8"/>
    <w:rsid w:val="008016CD"/>
    <w:rsid w:val="008122D4"/>
    <w:rsid w:val="0086617F"/>
    <w:rsid w:val="008A1FE5"/>
    <w:rsid w:val="008D6E80"/>
    <w:rsid w:val="008E6038"/>
    <w:rsid w:val="00906A52"/>
    <w:rsid w:val="00910F88"/>
    <w:rsid w:val="00912F51"/>
    <w:rsid w:val="0093223A"/>
    <w:rsid w:val="00940433"/>
    <w:rsid w:val="00956EC3"/>
    <w:rsid w:val="0096225E"/>
    <w:rsid w:val="009A1E29"/>
    <w:rsid w:val="009B49BB"/>
    <w:rsid w:val="009C1AFA"/>
    <w:rsid w:val="009C5FC1"/>
    <w:rsid w:val="009D1D24"/>
    <w:rsid w:val="009F2CB4"/>
    <w:rsid w:val="009F374B"/>
    <w:rsid w:val="00A72F74"/>
    <w:rsid w:val="00AE5ED1"/>
    <w:rsid w:val="00B216FB"/>
    <w:rsid w:val="00B24106"/>
    <w:rsid w:val="00B3557D"/>
    <w:rsid w:val="00B37FFE"/>
    <w:rsid w:val="00B6733E"/>
    <w:rsid w:val="00B859E5"/>
    <w:rsid w:val="00BD4E2C"/>
    <w:rsid w:val="00C30099"/>
    <w:rsid w:val="00C52729"/>
    <w:rsid w:val="00C90C93"/>
    <w:rsid w:val="00CB4217"/>
    <w:rsid w:val="00CC2B56"/>
    <w:rsid w:val="00CD0F87"/>
    <w:rsid w:val="00CE72CE"/>
    <w:rsid w:val="00CF461F"/>
    <w:rsid w:val="00CF6CD0"/>
    <w:rsid w:val="00D302C4"/>
    <w:rsid w:val="00D5769C"/>
    <w:rsid w:val="00D62CFA"/>
    <w:rsid w:val="00D80826"/>
    <w:rsid w:val="00D9198B"/>
    <w:rsid w:val="00E104EA"/>
    <w:rsid w:val="00E11EE6"/>
    <w:rsid w:val="00E168D3"/>
    <w:rsid w:val="00E3211C"/>
    <w:rsid w:val="00F10F55"/>
    <w:rsid w:val="00F20E82"/>
    <w:rsid w:val="00F23EF5"/>
    <w:rsid w:val="00F259FE"/>
    <w:rsid w:val="00F36E20"/>
    <w:rsid w:val="00F4344E"/>
    <w:rsid w:val="00F45E9C"/>
    <w:rsid w:val="00F57670"/>
    <w:rsid w:val="00F73696"/>
    <w:rsid w:val="00F810DF"/>
    <w:rsid w:val="00FC560F"/>
    <w:rsid w:val="00FE3C32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7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pwdl2.ezdrowie.gov.pl/wyszukiwarka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8FA5-FB7E-4A0D-9122-A6D62247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11933</Words>
  <Characters>71603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2</cp:revision>
  <dcterms:created xsi:type="dcterms:W3CDTF">2026-07-02T06:40:00Z</dcterms:created>
  <dcterms:modified xsi:type="dcterms:W3CDTF">2026-07-02T06:40:00Z</dcterms:modified>
</cp:coreProperties>
</file>