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1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2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4B73D1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4B73D1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3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4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</w:t>
      </w: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F23EF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5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6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7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7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612D91B0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8" w:name="_Hlk116992566"/>
      <w:bookmarkStart w:id="9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8"/>
      <w:bookmarkEnd w:id="9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10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</w:t>
      </w:r>
      <w:proofErr w:type="spellStart"/>
      <w:r w:rsidRPr="000F4F44">
        <w:rPr>
          <w:rFonts w:ascii="Arial" w:hAnsi="Arial" w:cs="Arial"/>
          <w:b/>
          <w:bCs/>
          <w:sz w:val="24"/>
          <w:szCs w:val="24"/>
        </w:rPr>
        <w:t>zdeinstytucjonalizowanych</w:t>
      </w:r>
      <w:proofErr w:type="spellEnd"/>
      <w:r w:rsidRPr="000F4F44">
        <w:rPr>
          <w:rFonts w:ascii="Arial" w:hAnsi="Arial" w:cs="Arial"/>
          <w:b/>
          <w:bCs/>
          <w:sz w:val="24"/>
          <w:szCs w:val="24"/>
        </w:rPr>
        <w:t xml:space="preserve"> usług zdrowotnych </w:t>
      </w:r>
      <w:bookmarkEnd w:id="10"/>
      <w:r w:rsidRPr="000F4F44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Pr="000F4F44">
        <w:rPr>
          <w:rFonts w:ascii="Arial" w:hAnsi="Arial" w:cs="Arial"/>
          <w:sz w:val="24"/>
          <w:szCs w:val="24"/>
        </w:rPr>
        <w:t>SzOP</w:t>
      </w:r>
      <w:proofErr w:type="spellEnd"/>
      <w:r w:rsidRPr="000F4F44">
        <w:rPr>
          <w:rFonts w:ascii="Arial" w:hAnsi="Arial" w:cs="Arial"/>
          <w:sz w:val="24"/>
          <w:szCs w:val="24"/>
        </w:rPr>
        <w:t>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1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1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84418F">
        <w:rPr>
          <w:rFonts w:ascii="Arial" w:hAnsi="Arial" w:cs="Arial"/>
          <w:sz w:val="24"/>
          <w:szCs w:val="24"/>
        </w:rPr>
        <w:t>Teleopieka</w:t>
      </w:r>
      <w:proofErr w:type="spellEnd"/>
      <w:r w:rsidRPr="0084418F">
        <w:rPr>
          <w:rFonts w:ascii="Arial" w:hAnsi="Arial" w:cs="Arial"/>
          <w:sz w:val="24"/>
          <w:szCs w:val="24"/>
        </w:rPr>
        <w:t xml:space="preserve">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2" w:name="_Hlk116992579"/>
      <w:bookmarkStart w:id="13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2"/>
      <w:bookmarkEnd w:id="13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4" w:name="_Hlk210201495"/>
      <w:bookmarkStart w:id="15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4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6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5"/>
      <w:bookmarkEnd w:id="16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7" w:name="_Toc213307374"/>
      <w:bookmarkStart w:id="18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7"/>
    </w:p>
    <w:bookmarkEnd w:id="18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9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9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0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20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medyczna</w:t>
      </w:r>
      <w:r w:rsidR="00071D26">
        <w:rPr>
          <w:rFonts w:ascii="Arial" w:hAnsi="Arial" w:cs="Arial"/>
          <w:sz w:val="24"/>
          <w:szCs w:val="24"/>
        </w:rPr>
        <w:t>,</w:t>
      </w:r>
    </w:p>
    <w:p w14:paraId="33957863" w14:textId="77CB81B8" w:rsidR="00C52729" w:rsidRDefault="002228AF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skalą </w:t>
      </w:r>
      <w:proofErr w:type="spellStart"/>
      <w:r>
        <w:rPr>
          <w:rFonts w:ascii="Arial" w:hAnsi="Arial" w:cs="Arial"/>
          <w:sz w:val="24"/>
          <w:szCs w:val="24"/>
        </w:rPr>
        <w:t>Barthel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52729">
        <w:rPr>
          <w:rFonts w:ascii="Arial" w:hAnsi="Arial" w:cs="Arial"/>
          <w:sz w:val="24"/>
          <w:szCs w:val="24"/>
        </w:rPr>
        <w:t xml:space="preserve"> 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15765FA0" w:rsidR="00CE72CE" w:rsidRDefault="004C2292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bycie opiekunem nieformalnym osoby potrzebującej wsparcia w codziennym funkcjonowaniu</w:t>
      </w:r>
      <w:r w:rsidR="00C52729"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793F443B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4C22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21" w:name="_Toc213307375"/>
      <w:r w:rsidRPr="0060722E">
        <w:t>Zasady horyzontalne</w:t>
      </w:r>
      <w:bookmarkEnd w:id="21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2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2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3" w:name="_Toc213307376"/>
      <w:bookmarkStart w:id="24" w:name="_Hlk116992620"/>
      <w:r w:rsidRPr="00910F88">
        <w:lastRenderedPageBreak/>
        <w:t>Termin i miejsce składania wniosków o dofinansowanie</w:t>
      </w:r>
      <w:bookmarkEnd w:id="23"/>
    </w:p>
    <w:bookmarkEnd w:id="24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6FECFB08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del w:id="25" w:author="Marcin Kozieł" w:date="2026-07-02T08:39:00Z">
        <w:r w:rsidR="008122D4" w:rsidRPr="008122D4" w:rsidDel="00301BC6">
          <w:rPr>
            <w:rFonts w:ascii="Arial" w:hAnsi="Arial" w:cs="Arial"/>
            <w:b/>
            <w:bCs/>
            <w:spacing w:val="-2"/>
            <w:sz w:val="28"/>
            <w:szCs w:val="28"/>
          </w:rPr>
          <w:delText>czerwiec</w:delText>
        </w:r>
        <w:r w:rsidR="00334C53" w:rsidRPr="008122D4" w:rsidDel="00301BC6">
          <w:rPr>
            <w:rFonts w:ascii="Arial" w:hAnsi="Arial" w:cs="Arial"/>
            <w:b/>
            <w:bCs/>
            <w:spacing w:val="-2"/>
            <w:sz w:val="28"/>
            <w:szCs w:val="28"/>
          </w:rPr>
          <w:delText xml:space="preserve"> </w:delText>
        </w:r>
      </w:del>
      <w:ins w:id="26" w:author="Marcin Kozieł" w:date="2026-07-02T08:39:00Z">
        <w:r w:rsidR="00301BC6">
          <w:rPr>
            <w:rFonts w:ascii="Arial" w:hAnsi="Arial" w:cs="Arial"/>
            <w:b/>
            <w:bCs/>
            <w:spacing w:val="-2"/>
            <w:sz w:val="28"/>
            <w:szCs w:val="28"/>
          </w:rPr>
          <w:t>lipiec / sierpień</w:t>
        </w:r>
        <w:r w:rsidR="00301BC6" w:rsidRPr="008122D4">
          <w:rPr>
            <w:rFonts w:ascii="Arial" w:hAnsi="Arial" w:cs="Arial"/>
            <w:b/>
            <w:bCs/>
            <w:spacing w:val="-2"/>
            <w:sz w:val="28"/>
            <w:szCs w:val="28"/>
          </w:rPr>
          <w:t xml:space="preserve"> </w:t>
        </w:r>
      </w:ins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7" w:name="_Toc213307377"/>
      <w:bookmarkStart w:id="28" w:name="_Hlk116992634"/>
      <w:r w:rsidRPr="00F810DF">
        <w:lastRenderedPageBreak/>
        <w:t>Kwota przeznaczona na dofinansowanie projektu</w:t>
      </w:r>
      <w:bookmarkEnd w:id="27"/>
    </w:p>
    <w:bookmarkEnd w:id="28"/>
    <w:p w14:paraId="082F0858" w14:textId="05EE752A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="00FC560F">
        <w:rPr>
          <w:rFonts w:ascii="Arial" w:hAnsi="Arial" w:cs="Arial"/>
          <w:b/>
          <w:spacing w:val="-2"/>
          <w:sz w:val="28"/>
          <w:szCs w:val="28"/>
        </w:rPr>
        <w:t>38</w:t>
      </w:r>
      <w:r w:rsidR="00FC560F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000 000,00 PLN w tym wkład UE: </w:t>
      </w:r>
      <w:r w:rsidR="00FC560F">
        <w:rPr>
          <w:rFonts w:ascii="Arial" w:hAnsi="Arial" w:cs="Arial"/>
          <w:b/>
          <w:spacing w:val="-2"/>
          <w:sz w:val="28"/>
          <w:szCs w:val="28"/>
        </w:rPr>
        <w:t>34 000 000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29" w:name="_Toc213307378"/>
      <w:bookmarkStart w:id="30" w:name="_Hlk116992645"/>
      <w:r w:rsidRPr="0060722E">
        <w:t>Kwalifikowalność wydatków</w:t>
      </w:r>
      <w:bookmarkEnd w:id="29"/>
    </w:p>
    <w:bookmarkEnd w:id="30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31" w:name="_Toc213307379"/>
      <w:bookmarkStart w:id="32" w:name="_Hlk116992663"/>
      <w:r w:rsidRPr="000B2C9E">
        <w:t>Wskaźniki</w:t>
      </w:r>
      <w:bookmarkEnd w:id="31"/>
    </w:p>
    <w:bookmarkEnd w:id="32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3" w:name="_Hlk116993055"/>
      <w:bookmarkStart w:id="34" w:name="_Toc213307380"/>
      <w:r w:rsidRPr="0060722E">
        <w:t>Zasady finansowania projektu</w:t>
      </w:r>
      <w:bookmarkEnd w:id="33"/>
      <w:bookmarkEnd w:id="34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5" w:name="_Hlk116993074"/>
      <w:bookmarkStart w:id="36" w:name="_Toc213307381"/>
      <w:r w:rsidRPr="00BC5481">
        <w:t>Podstawowe warunki i procedury konstruowania budżetu projektu</w:t>
      </w:r>
      <w:bookmarkEnd w:id="35"/>
      <w:bookmarkEnd w:id="36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</w:t>
      </w:r>
      <w:proofErr w:type="spellStart"/>
      <w:r w:rsidR="00277E00" w:rsidRPr="00110495">
        <w:rPr>
          <w:rFonts w:ascii="Arial" w:hAnsi="Arial" w:cs="Arial"/>
          <w:sz w:val="24"/>
          <w:szCs w:val="24"/>
        </w:rPr>
        <w:t>financingiem</w:t>
      </w:r>
      <w:proofErr w:type="spellEnd"/>
      <w:r w:rsidR="00277E00" w:rsidRPr="00110495">
        <w:rPr>
          <w:rFonts w:ascii="Arial" w:hAnsi="Arial" w:cs="Arial"/>
          <w:sz w:val="24"/>
          <w:szCs w:val="24"/>
        </w:rPr>
        <w:t>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któregokolwiek z powyższych wymogów zakup mebli, sprzętu i 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7" w:name="_Toc213307382"/>
      <w:r w:rsidRPr="00154A15">
        <w:t xml:space="preserve">Pomoc publiczna i pomoc de </w:t>
      </w:r>
      <w:proofErr w:type="spellStart"/>
      <w:r w:rsidRPr="00154A15">
        <w:t>minimis</w:t>
      </w:r>
      <w:bookmarkEnd w:id="37"/>
      <w:proofErr w:type="spellEnd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8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9" w:name="_Toc213307383"/>
      <w:r w:rsidRPr="00BC5481">
        <w:t>Projekty partnerskie</w:t>
      </w:r>
      <w:bookmarkEnd w:id="38"/>
      <w:bookmarkEnd w:id="39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0" w:name="_Toc213307384"/>
      <w:r w:rsidRPr="00BC5481">
        <w:lastRenderedPageBreak/>
        <w:t>Procedura składania wniosku o dofinansowanie</w:t>
      </w:r>
      <w:bookmarkEnd w:id="40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1" w:name="_Toc213307385"/>
      <w:bookmarkStart w:id="42" w:name="_Toc431974593"/>
      <w:r w:rsidRPr="00BC5481">
        <w:t>Sposób wyboru projektu i opis procedury oceny projektu</w:t>
      </w:r>
      <w:bookmarkEnd w:id="41"/>
    </w:p>
    <w:bookmarkEnd w:id="42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3" w:name="_Toc213307386"/>
      <w:r w:rsidRPr="00BC5481">
        <w:t>Etap 1 - ocena merytoryczna projektu</w:t>
      </w:r>
      <w:bookmarkEnd w:id="43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4" w:name="_Toc213307387"/>
      <w:r w:rsidRPr="00BC5481">
        <w:t>Etap 2 - negocjacje</w:t>
      </w:r>
      <w:bookmarkEnd w:id="44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5" w:name="_Toc213307388"/>
      <w:r w:rsidRPr="00BC5481">
        <w:t>Wyniki oceny</w:t>
      </w:r>
      <w:bookmarkEnd w:id="45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6" w:name="_Hlk192597551"/>
      <w:bookmarkStart w:id="47" w:name="_Hlk116983287"/>
      <w:r>
        <w:t xml:space="preserve">  </w:t>
      </w:r>
      <w:bookmarkStart w:id="48" w:name="_Toc213307389"/>
      <w:r w:rsidR="00CE72CE" w:rsidRPr="00BC5481">
        <w:t>Środki odwoławcze w przypadku negatywnej oceny</w:t>
      </w:r>
      <w:bookmarkEnd w:id="48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doręczenia protestu na adres do doręczeń elektronicznych lub na skrzynkę </w:t>
      </w:r>
      <w:proofErr w:type="spellStart"/>
      <w:r w:rsidRPr="009F2CB4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Pr="009F2CB4">
        <w:rPr>
          <w:rFonts w:ascii="Arial" w:hAnsi="Arial" w:cs="Arial"/>
          <w:spacing w:val="-2"/>
          <w:sz w:val="24"/>
          <w:szCs w:val="24"/>
        </w:rPr>
        <w:t xml:space="preserve">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</w:t>
      </w:r>
      <w:proofErr w:type="spellStart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6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9" w:name="_Toc213307390"/>
      <w:r w:rsidRPr="00BC5481">
        <w:t>Podpisanie umowy o dofinansowanie projektu</w:t>
      </w:r>
      <w:bookmarkEnd w:id="49"/>
    </w:p>
    <w:bookmarkEnd w:id="47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50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50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1" w:name="_Toc213307391"/>
      <w:bookmarkStart w:id="52" w:name="_Hlk117063065"/>
      <w:r w:rsidRPr="00BC5481">
        <w:t>Postanowienia końcowe</w:t>
      </w:r>
      <w:bookmarkEnd w:id="51"/>
    </w:p>
    <w:bookmarkEnd w:id="52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3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3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4" w:name="_Toc213307392"/>
      <w:r w:rsidRPr="00BC5481">
        <w:lastRenderedPageBreak/>
        <w:t>Podstawy prawne i dokumenty</w:t>
      </w:r>
      <w:bookmarkEnd w:id="54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 xml:space="preserve">2022 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5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5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6" w:name="_Hlk117063102"/>
      <w:bookmarkStart w:id="57" w:name="_Toc213307393"/>
      <w:r w:rsidRPr="00BC5481">
        <w:lastRenderedPageBreak/>
        <w:t>Spis załączników</w:t>
      </w:r>
      <w:bookmarkEnd w:id="56"/>
      <w:bookmarkEnd w:id="57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32BD" w14:textId="77777777" w:rsidR="004B73D1" w:rsidRDefault="004B73D1">
      <w:pPr>
        <w:spacing w:after="0" w:line="240" w:lineRule="auto"/>
      </w:pPr>
      <w:r>
        <w:separator/>
      </w:r>
    </w:p>
  </w:endnote>
  <w:endnote w:type="continuationSeparator" w:id="0">
    <w:p w14:paraId="5DA700E7" w14:textId="77777777" w:rsidR="004B73D1" w:rsidRDefault="004B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3BE0B688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851A1C">
          <w:rPr>
            <w:rFonts w:ascii="Arial" w:hAnsi="Arial" w:cs="Arial"/>
            <w:noProof/>
            <w:sz w:val="20"/>
            <w:szCs w:val="20"/>
          </w:rPr>
          <w:t>21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82AEC" w14:textId="77777777" w:rsidR="004B73D1" w:rsidRDefault="004B73D1">
      <w:pPr>
        <w:spacing w:after="0" w:line="240" w:lineRule="auto"/>
      </w:pPr>
      <w:r>
        <w:separator/>
      </w:r>
    </w:p>
  </w:footnote>
  <w:footnote w:type="continuationSeparator" w:id="0">
    <w:p w14:paraId="4E1CA5B9" w14:textId="77777777" w:rsidR="004B73D1" w:rsidRDefault="004B7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41"/>
  </w:num>
  <w:num w:numId="5">
    <w:abstractNumId w:val="33"/>
  </w:num>
  <w:num w:numId="6">
    <w:abstractNumId w:val="25"/>
  </w:num>
  <w:num w:numId="7">
    <w:abstractNumId w:val="18"/>
  </w:num>
  <w:num w:numId="8">
    <w:abstractNumId w:val="69"/>
  </w:num>
  <w:num w:numId="9">
    <w:abstractNumId w:val="40"/>
  </w:num>
  <w:num w:numId="10">
    <w:abstractNumId w:val="6"/>
  </w:num>
  <w:num w:numId="11">
    <w:abstractNumId w:val="9"/>
  </w:num>
  <w:num w:numId="12">
    <w:abstractNumId w:val="39"/>
  </w:num>
  <w:num w:numId="13">
    <w:abstractNumId w:val="10"/>
  </w:num>
  <w:num w:numId="14">
    <w:abstractNumId w:val="19"/>
  </w:num>
  <w:num w:numId="15">
    <w:abstractNumId w:val="0"/>
  </w:num>
  <w:num w:numId="16">
    <w:abstractNumId w:val="42"/>
  </w:num>
  <w:num w:numId="17">
    <w:abstractNumId w:val="72"/>
  </w:num>
  <w:num w:numId="18">
    <w:abstractNumId w:val="3"/>
  </w:num>
  <w:num w:numId="19">
    <w:abstractNumId w:val="24"/>
  </w:num>
  <w:num w:numId="20">
    <w:abstractNumId w:val="34"/>
  </w:num>
  <w:num w:numId="21">
    <w:abstractNumId w:val="12"/>
  </w:num>
  <w:num w:numId="22">
    <w:abstractNumId w:val="55"/>
  </w:num>
  <w:num w:numId="23">
    <w:abstractNumId w:val="7"/>
  </w:num>
  <w:num w:numId="24">
    <w:abstractNumId w:val="61"/>
  </w:num>
  <w:num w:numId="25">
    <w:abstractNumId w:val="73"/>
  </w:num>
  <w:num w:numId="26">
    <w:abstractNumId w:val="59"/>
  </w:num>
  <w:num w:numId="27">
    <w:abstractNumId w:val="66"/>
  </w:num>
  <w:num w:numId="28">
    <w:abstractNumId w:val="46"/>
  </w:num>
  <w:num w:numId="29">
    <w:abstractNumId w:val="44"/>
  </w:num>
  <w:num w:numId="30">
    <w:abstractNumId w:val="53"/>
  </w:num>
  <w:num w:numId="31">
    <w:abstractNumId w:val="30"/>
  </w:num>
  <w:num w:numId="32">
    <w:abstractNumId w:val="15"/>
  </w:num>
  <w:num w:numId="33">
    <w:abstractNumId w:val="51"/>
  </w:num>
  <w:num w:numId="34">
    <w:abstractNumId w:val="76"/>
  </w:num>
  <w:num w:numId="35">
    <w:abstractNumId w:val="22"/>
  </w:num>
  <w:num w:numId="36">
    <w:abstractNumId w:val="63"/>
  </w:num>
  <w:num w:numId="37">
    <w:abstractNumId w:val="38"/>
  </w:num>
  <w:num w:numId="38">
    <w:abstractNumId w:val="1"/>
  </w:num>
  <w:num w:numId="39">
    <w:abstractNumId w:val="8"/>
  </w:num>
  <w:num w:numId="40">
    <w:abstractNumId w:val="2"/>
  </w:num>
  <w:num w:numId="41">
    <w:abstractNumId w:val="29"/>
  </w:num>
  <w:num w:numId="42">
    <w:abstractNumId w:val="62"/>
  </w:num>
  <w:num w:numId="43">
    <w:abstractNumId w:val="5"/>
  </w:num>
  <w:num w:numId="44">
    <w:abstractNumId w:val="64"/>
  </w:num>
  <w:num w:numId="45">
    <w:abstractNumId w:val="35"/>
  </w:num>
  <w:num w:numId="46">
    <w:abstractNumId w:val="74"/>
  </w:num>
  <w:num w:numId="47">
    <w:abstractNumId w:val="11"/>
  </w:num>
  <w:num w:numId="48">
    <w:abstractNumId w:val="50"/>
  </w:num>
  <w:num w:numId="49">
    <w:abstractNumId w:val="23"/>
  </w:num>
  <w:num w:numId="50">
    <w:abstractNumId w:val="32"/>
  </w:num>
  <w:num w:numId="51">
    <w:abstractNumId w:val="37"/>
  </w:num>
  <w:num w:numId="52">
    <w:abstractNumId w:val="57"/>
  </w:num>
  <w:num w:numId="53">
    <w:abstractNumId w:val="68"/>
  </w:num>
  <w:num w:numId="54">
    <w:abstractNumId w:val="17"/>
  </w:num>
  <w:num w:numId="55">
    <w:abstractNumId w:val="65"/>
  </w:num>
  <w:num w:numId="56">
    <w:abstractNumId w:val="45"/>
  </w:num>
  <w:num w:numId="57">
    <w:abstractNumId w:val="67"/>
  </w:num>
  <w:num w:numId="58">
    <w:abstractNumId w:val="54"/>
  </w:num>
  <w:num w:numId="59">
    <w:abstractNumId w:val="48"/>
  </w:num>
  <w:num w:numId="60">
    <w:abstractNumId w:val="13"/>
  </w:num>
  <w:num w:numId="61">
    <w:abstractNumId w:val="58"/>
  </w:num>
  <w:num w:numId="62">
    <w:abstractNumId w:val="20"/>
  </w:num>
  <w:num w:numId="63">
    <w:abstractNumId w:val="43"/>
  </w:num>
  <w:num w:numId="64">
    <w:abstractNumId w:val="28"/>
  </w:num>
  <w:num w:numId="65">
    <w:abstractNumId w:val="27"/>
  </w:num>
  <w:num w:numId="66">
    <w:abstractNumId w:val="52"/>
  </w:num>
  <w:num w:numId="67">
    <w:abstractNumId w:val="56"/>
  </w:num>
  <w:num w:numId="68">
    <w:abstractNumId w:val="71"/>
  </w:num>
  <w:num w:numId="69">
    <w:abstractNumId w:val="36"/>
  </w:num>
  <w:num w:numId="70">
    <w:abstractNumId w:val="4"/>
  </w:num>
  <w:num w:numId="71">
    <w:abstractNumId w:val="47"/>
  </w:num>
  <w:num w:numId="72">
    <w:abstractNumId w:val="49"/>
  </w:num>
  <w:num w:numId="73">
    <w:abstractNumId w:val="14"/>
  </w:num>
  <w:num w:numId="74">
    <w:abstractNumId w:val="60"/>
  </w:num>
  <w:num w:numId="75">
    <w:abstractNumId w:val="31"/>
  </w:num>
  <w:num w:numId="76">
    <w:abstractNumId w:val="75"/>
  </w:num>
  <w:num w:numId="77">
    <w:abstractNumId w:val="7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Kozieł">
    <w15:presenceInfo w15:providerId="AD" w15:userId="S-1-5-21-1620400692-2075426715-1421928756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E"/>
    <w:rsid w:val="00024C7C"/>
    <w:rsid w:val="000364FB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E2B9D"/>
    <w:rsid w:val="002F18FF"/>
    <w:rsid w:val="00301BC6"/>
    <w:rsid w:val="00331DE8"/>
    <w:rsid w:val="00334C53"/>
    <w:rsid w:val="0038496C"/>
    <w:rsid w:val="0040356C"/>
    <w:rsid w:val="00405DF1"/>
    <w:rsid w:val="004563EF"/>
    <w:rsid w:val="00483DDC"/>
    <w:rsid w:val="004A4AE0"/>
    <w:rsid w:val="004B0A03"/>
    <w:rsid w:val="004B73D1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22D04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51A1C"/>
    <w:rsid w:val="0086617F"/>
    <w:rsid w:val="008A1FE5"/>
    <w:rsid w:val="008D6E80"/>
    <w:rsid w:val="008E6038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AE5ED1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C2B56"/>
    <w:rsid w:val="00CD0F87"/>
    <w:rsid w:val="00CE72CE"/>
    <w:rsid w:val="00CF461F"/>
    <w:rsid w:val="00CF6CD0"/>
    <w:rsid w:val="00D302C4"/>
    <w:rsid w:val="00D5769C"/>
    <w:rsid w:val="00D62CFA"/>
    <w:rsid w:val="00D80826"/>
    <w:rsid w:val="00D9198B"/>
    <w:rsid w:val="00E104EA"/>
    <w:rsid w:val="00E11EE6"/>
    <w:rsid w:val="00E168D3"/>
    <w:rsid w:val="00E3211C"/>
    <w:rsid w:val="00F10F55"/>
    <w:rsid w:val="00F20E82"/>
    <w:rsid w:val="00F23EF5"/>
    <w:rsid w:val="00F259FE"/>
    <w:rsid w:val="00F36E20"/>
    <w:rsid w:val="00F4344E"/>
    <w:rsid w:val="00F45E9C"/>
    <w:rsid w:val="00F57670"/>
    <w:rsid w:val="00F73696"/>
    <w:rsid w:val="00F810DF"/>
    <w:rsid w:val="00FC560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21C7-9BE8-4150-8F65-C715C524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11941</Words>
  <Characters>71649</Characters>
  <Application>Microsoft Office Word</Application>
  <DocSecurity>0</DocSecurity>
  <Lines>597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- 1 lipca 2026 - rej. zm.</vt:lpstr>
    </vt:vector>
  </TitlesOfParts>
  <Company/>
  <LinksUpToDate>false</LinksUpToDate>
  <CharactersWithSpaces>83424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- 1 lipca 2026 - rej. zm.</dc:title>
  <dc:subject/>
  <dc:creator/>
  <cp:keywords/>
  <dc:description/>
  <cp:lastModifiedBy>Małgorzata Garstka-Kozłowska</cp:lastModifiedBy>
  <cp:revision>3</cp:revision>
  <dcterms:created xsi:type="dcterms:W3CDTF">2026-07-02T06:40:00Z</dcterms:created>
  <dcterms:modified xsi:type="dcterms:W3CDTF">2026-07-02T07:58:00Z</dcterms:modified>
</cp:coreProperties>
</file>